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2103" w14:textId="7A7EB5CA" w:rsidR="00CF2866" w:rsidRPr="004B053E" w:rsidRDefault="00CF2866" w:rsidP="30BB6B6A">
      <w:pPr>
        <w:spacing w:before="100" w:beforeAutospacing="1" w:after="100" w:afterAutospacing="1" w:line="240" w:lineRule="auto"/>
      </w:pPr>
      <w:r>
        <w:rPr>
          <w:noProof/>
        </w:rPr>
        <w:drawing>
          <wp:inline distT="0" distB="0" distL="0" distR="0" wp14:anchorId="6D5FF317" wp14:editId="33155FD3">
            <wp:extent cx="932400" cy="142920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932400" cy="1429200"/>
                    </a:xfrm>
                    <a:prstGeom prst="rect">
                      <a:avLst/>
                    </a:prstGeom>
                  </pic:spPr>
                </pic:pic>
              </a:graphicData>
            </a:graphic>
          </wp:inline>
        </w:drawing>
      </w:r>
      <w:r>
        <w:br/>
      </w:r>
    </w:p>
    <w:p w14:paraId="22D5DAEA" w14:textId="1ACB108C" w:rsidR="30BB6B6A" w:rsidRDefault="30BB6B6A" w:rsidP="30BB6B6A">
      <w:pPr>
        <w:spacing w:beforeAutospacing="1" w:afterAutospacing="1" w:line="240" w:lineRule="auto"/>
      </w:pPr>
    </w:p>
    <w:p w14:paraId="61E1ACC0" w14:textId="5102420D" w:rsidR="514357FC" w:rsidRDefault="514357FC" w:rsidP="30BB6B6A">
      <w:pPr>
        <w:pStyle w:val="Geenafstand"/>
      </w:pPr>
      <w:r w:rsidRPr="30BB6B6A">
        <w:rPr>
          <w:rFonts w:ascii="Calibri" w:eastAsia="Calibri" w:hAnsi="Calibri" w:cs="Calibri"/>
          <w:b/>
          <w:bCs/>
          <w:color w:val="000000" w:themeColor="text1"/>
        </w:rPr>
        <w:t>Platform C</w:t>
      </w:r>
    </w:p>
    <w:p w14:paraId="7F77DDBB" w14:textId="53B65BA2" w:rsidR="514357FC" w:rsidRDefault="514357FC" w:rsidP="30BB6B6A">
      <w:pPr>
        <w:pStyle w:val="Geenafstand"/>
      </w:pPr>
      <w:r w:rsidRPr="30BB6B6A">
        <w:rPr>
          <w:rFonts w:ascii="Calibri" w:eastAsia="Calibri" w:hAnsi="Calibri" w:cs="Calibri"/>
          <w:color w:val="000000" w:themeColor="text1"/>
        </w:rPr>
        <w:t>Platform C gelooft dat kunst en cultuur een onmisbare rol vervullen in het leven van jong en oud. Het biedt mensen de kans zich persoonlijk te ontwikkelen en stelt hen in staat om met en van elkaar te leren. Vanuit deze overtuiging maakt Platform C actieve cultuurparticipatie voor iedereen mogelijk, samen met haar partners, in Amstelveen en de regio Amstelland.</w:t>
      </w:r>
    </w:p>
    <w:p w14:paraId="0A09FA95" w14:textId="0535DB14" w:rsidR="514357FC" w:rsidRDefault="514357FC" w:rsidP="30BB6B6A">
      <w:pPr>
        <w:pStyle w:val="Geenafstand"/>
        <w:rPr>
          <w:ins w:id="0" w:author="Bowien Wegman" w:date="2024-06-27T08:14:00Z" w16du:dateUtc="2024-06-27T08:14:37Z"/>
        </w:rPr>
      </w:pPr>
      <w:r w:rsidRPr="30BB6B6A">
        <w:rPr>
          <w:rFonts w:ascii="Calibri" w:eastAsia="Calibri" w:hAnsi="Calibri" w:cs="Calibri"/>
          <w:color w:val="000000" w:themeColor="text1"/>
        </w:rPr>
        <w:t xml:space="preserve">Naast educatieve cursussen op het gebied van muziek, dans, talen, media en beeldende kunst, richt Platform C zich in samenwerking met verschillende partners op cultuurparticipatie voor een grote verscheidenheid van doelgroepen. Er zijn mogelijkheden voor de allerkleinsten, jongeren en volwassenen: iedereen is welkom bij Platform C!  </w:t>
      </w:r>
    </w:p>
    <w:p w14:paraId="6A4BAB98" w14:textId="271250DA" w:rsidR="00CF2866" w:rsidRPr="004B053E" w:rsidRDefault="00DF498E" w:rsidP="60F688CE">
      <w:pPr>
        <w:spacing w:before="100" w:beforeAutospacing="1" w:after="100" w:afterAutospacing="1" w:line="240" w:lineRule="auto"/>
        <w:rPr>
          <w:rFonts w:eastAsia="Times New Roman"/>
          <w:sz w:val="24"/>
          <w:szCs w:val="24"/>
          <w:lang w:eastAsia="nl-NL"/>
        </w:rPr>
      </w:pPr>
      <w:r>
        <w:br/>
      </w:r>
      <w:r w:rsidR="3BCC8E39" w:rsidRPr="60F688CE">
        <w:rPr>
          <w:rFonts w:eastAsia="Times New Roman"/>
          <w:sz w:val="24"/>
          <w:szCs w:val="24"/>
          <w:lang w:eastAsia="nl-NL"/>
        </w:rPr>
        <w:t>Wij zijn</w:t>
      </w:r>
      <w:r w:rsidR="00033354" w:rsidRPr="60F688CE">
        <w:rPr>
          <w:rFonts w:eastAsia="Times New Roman"/>
          <w:sz w:val="24"/>
          <w:szCs w:val="24"/>
          <w:lang w:eastAsia="nl-NL"/>
        </w:rPr>
        <w:t xml:space="preserve"> per</w:t>
      </w:r>
      <w:r w:rsidR="5FF883BE" w:rsidRPr="60F688CE">
        <w:rPr>
          <w:rFonts w:eastAsia="Times New Roman"/>
          <w:sz w:val="24"/>
          <w:szCs w:val="24"/>
          <w:lang w:eastAsia="nl-NL"/>
        </w:rPr>
        <w:t xml:space="preserve"> </w:t>
      </w:r>
      <w:r w:rsidR="0002203B" w:rsidRPr="60F688CE">
        <w:rPr>
          <w:rFonts w:eastAsia="Times New Roman"/>
          <w:sz w:val="24"/>
          <w:szCs w:val="24"/>
          <w:lang w:eastAsia="nl-NL"/>
        </w:rPr>
        <w:t>direct</w:t>
      </w:r>
      <w:r w:rsidR="00102256" w:rsidRPr="60F688CE">
        <w:rPr>
          <w:rFonts w:eastAsia="Times New Roman"/>
          <w:sz w:val="24"/>
          <w:szCs w:val="24"/>
          <w:lang w:eastAsia="nl-NL"/>
        </w:rPr>
        <w:t xml:space="preserve"> op zoek naar een </w:t>
      </w:r>
      <w:r w:rsidR="00E836B0" w:rsidRPr="60F688CE">
        <w:rPr>
          <w:rFonts w:eastAsia="Times New Roman"/>
          <w:sz w:val="24"/>
          <w:szCs w:val="24"/>
          <w:lang w:eastAsia="nl-NL"/>
        </w:rPr>
        <w:t>enthousiaste</w:t>
      </w:r>
    </w:p>
    <w:p w14:paraId="7402D569" w14:textId="67C9D1BC" w:rsidR="00CF2866" w:rsidRPr="004B053E" w:rsidRDefault="00B82A23" w:rsidP="60F688CE">
      <w:pPr>
        <w:spacing w:before="100" w:beforeAutospacing="1" w:after="100" w:afterAutospacing="1" w:line="240" w:lineRule="auto"/>
        <w:outlineLvl w:val="1"/>
        <w:rPr>
          <w:rFonts w:eastAsia="Times New Roman"/>
          <w:b/>
          <w:bCs/>
          <w:sz w:val="36"/>
          <w:szCs w:val="36"/>
          <w:lang w:eastAsia="nl-NL"/>
        </w:rPr>
      </w:pPr>
      <w:r w:rsidRPr="60F688CE">
        <w:rPr>
          <w:rFonts w:eastAsia="Times New Roman"/>
          <w:b/>
          <w:bCs/>
          <w:sz w:val="36"/>
          <w:szCs w:val="36"/>
          <w:lang w:eastAsia="nl-NL"/>
        </w:rPr>
        <w:t>d</w:t>
      </w:r>
      <w:r w:rsidR="00CF2866" w:rsidRPr="60F688CE">
        <w:rPr>
          <w:rFonts w:eastAsia="Times New Roman"/>
          <w:b/>
          <w:bCs/>
          <w:sz w:val="36"/>
          <w:szCs w:val="36"/>
          <w:lang w:eastAsia="nl-NL"/>
        </w:rPr>
        <w:t xml:space="preserve">ocent </w:t>
      </w:r>
      <w:r w:rsidR="004F6DF6" w:rsidRPr="60F688CE">
        <w:rPr>
          <w:rFonts w:eastAsia="Times New Roman"/>
          <w:b/>
          <w:bCs/>
          <w:sz w:val="36"/>
          <w:szCs w:val="36"/>
          <w:lang w:eastAsia="nl-NL"/>
        </w:rPr>
        <w:t>dans</w:t>
      </w:r>
      <w:r w:rsidR="727C9666" w:rsidRPr="60F688CE">
        <w:rPr>
          <w:rFonts w:eastAsia="Times New Roman"/>
          <w:b/>
          <w:bCs/>
          <w:sz w:val="36"/>
          <w:szCs w:val="36"/>
          <w:lang w:eastAsia="nl-NL"/>
        </w:rPr>
        <w:t xml:space="preserve"> </w:t>
      </w:r>
      <w:r w:rsidR="727C9666" w:rsidRPr="00903E08">
        <w:rPr>
          <w:rFonts w:eastAsia="Times New Roman"/>
          <w:b/>
          <w:bCs/>
          <w:sz w:val="24"/>
          <w:szCs w:val="24"/>
          <w:lang w:eastAsia="nl-NL"/>
        </w:rPr>
        <w:t>(</w:t>
      </w:r>
      <w:r w:rsidR="00903E08" w:rsidRPr="00903E08">
        <w:rPr>
          <w:rFonts w:eastAsia="Times New Roman"/>
          <w:b/>
          <w:bCs/>
          <w:sz w:val="24"/>
          <w:szCs w:val="24"/>
          <w:lang w:eastAsia="nl-NL"/>
        </w:rPr>
        <w:t xml:space="preserve">voor </w:t>
      </w:r>
      <w:r w:rsidR="727C9666" w:rsidRPr="00903E08">
        <w:rPr>
          <w:rFonts w:eastAsia="Times New Roman"/>
          <w:b/>
          <w:bCs/>
          <w:sz w:val="24"/>
          <w:szCs w:val="24"/>
          <w:lang w:eastAsia="nl-NL"/>
        </w:rPr>
        <w:t>4 – 12 jarigen)</w:t>
      </w:r>
      <w:r>
        <w:br/>
      </w:r>
      <w:r w:rsidR="009253DF" w:rsidRPr="60F688CE">
        <w:rPr>
          <w:rFonts w:eastAsia="Times New Roman"/>
          <w:i/>
          <w:iCs/>
          <w:sz w:val="24"/>
          <w:szCs w:val="24"/>
          <w:lang w:eastAsia="nl-NL"/>
        </w:rPr>
        <w:t>(</w:t>
      </w:r>
      <w:r w:rsidR="005E1430" w:rsidRPr="60F688CE">
        <w:rPr>
          <w:rFonts w:eastAsia="Times New Roman"/>
          <w:i/>
          <w:iCs/>
          <w:sz w:val="24"/>
          <w:szCs w:val="24"/>
          <w:lang w:eastAsia="nl-NL"/>
        </w:rPr>
        <w:t xml:space="preserve">circa </w:t>
      </w:r>
      <w:r w:rsidR="001F6750" w:rsidRPr="60F688CE">
        <w:rPr>
          <w:rFonts w:eastAsia="Times New Roman"/>
          <w:i/>
          <w:iCs/>
          <w:sz w:val="24"/>
          <w:szCs w:val="24"/>
          <w:lang w:eastAsia="nl-NL"/>
        </w:rPr>
        <w:t>4</w:t>
      </w:r>
      <w:r w:rsidR="005E1430" w:rsidRPr="60F688CE">
        <w:rPr>
          <w:rFonts w:eastAsia="Times New Roman"/>
          <w:i/>
          <w:iCs/>
          <w:sz w:val="24"/>
          <w:szCs w:val="24"/>
          <w:lang w:eastAsia="nl-NL"/>
        </w:rPr>
        <w:t xml:space="preserve"> </w:t>
      </w:r>
      <w:r w:rsidR="00A3732D" w:rsidRPr="60F688CE">
        <w:rPr>
          <w:rFonts w:eastAsia="Times New Roman"/>
          <w:i/>
          <w:iCs/>
          <w:sz w:val="24"/>
          <w:szCs w:val="24"/>
          <w:lang w:eastAsia="nl-NL"/>
        </w:rPr>
        <w:t>les</w:t>
      </w:r>
      <w:r w:rsidR="005E1430" w:rsidRPr="60F688CE">
        <w:rPr>
          <w:rFonts w:eastAsia="Times New Roman"/>
          <w:i/>
          <w:iCs/>
          <w:sz w:val="24"/>
          <w:szCs w:val="24"/>
          <w:lang w:eastAsia="nl-NL"/>
        </w:rPr>
        <w:t>u</w:t>
      </w:r>
      <w:r w:rsidR="00CF2866" w:rsidRPr="60F688CE">
        <w:rPr>
          <w:rFonts w:eastAsia="Times New Roman"/>
          <w:i/>
          <w:iCs/>
          <w:sz w:val="24"/>
          <w:szCs w:val="24"/>
          <w:lang w:eastAsia="nl-NL"/>
        </w:rPr>
        <w:t>ur per week</w:t>
      </w:r>
      <w:r w:rsidR="00DF277A" w:rsidRPr="60F688CE">
        <w:rPr>
          <w:rFonts w:eastAsia="Times New Roman"/>
          <w:i/>
          <w:iCs/>
          <w:sz w:val="24"/>
          <w:szCs w:val="24"/>
          <w:lang w:eastAsia="nl-NL"/>
        </w:rPr>
        <w:t>, met uitbreidingsmogelijkheid</w:t>
      </w:r>
      <w:r w:rsidR="00F947AA">
        <w:rPr>
          <w:rFonts w:eastAsia="Times New Roman"/>
          <w:i/>
          <w:iCs/>
          <w:sz w:val="24"/>
          <w:szCs w:val="24"/>
          <w:lang w:eastAsia="nl-NL"/>
        </w:rPr>
        <w:t>, het betreft de  zaterdag als lesdag</w:t>
      </w:r>
      <w:r w:rsidR="009253DF" w:rsidRPr="60F688CE">
        <w:rPr>
          <w:rFonts w:eastAsia="Times New Roman"/>
          <w:i/>
          <w:iCs/>
          <w:sz w:val="24"/>
          <w:szCs w:val="24"/>
          <w:lang w:eastAsia="nl-NL"/>
        </w:rPr>
        <w:t>)</w:t>
      </w:r>
    </w:p>
    <w:p w14:paraId="4FD4B2F6" w14:textId="4C69E6C2" w:rsidR="377D173B" w:rsidRDefault="00425196" w:rsidP="60F688CE">
      <w:pPr>
        <w:spacing w:before="100" w:beforeAutospacing="1" w:after="100" w:afterAutospacing="1" w:line="240" w:lineRule="auto"/>
        <w:rPr>
          <w:rFonts w:eastAsia="Times New Roman"/>
          <w:sz w:val="24"/>
          <w:szCs w:val="24"/>
          <w:lang w:eastAsia="nl-NL"/>
        </w:rPr>
      </w:pPr>
      <w:r>
        <w:rPr>
          <w:rFonts w:eastAsia="Times New Roman"/>
          <w:sz w:val="24"/>
          <w:szCs w:val="24"/>
          <w:lang w:eastAsia="nl-NL"/>
        </w:rPr>
        <w:t>We zoeken</w:t>
      </w:r>
      <w:r w:rsidR="005D53ED">
        <w:rPr>
          <w:rFonts w:eastAsia="Times New Roman"/>
          <w:sz w:val="24"/>
          <w:szCs w:val="24"/>
          <w:lang w:eastAsia="nl-NL"/>
        </w:rPr>
        <w:t xml:space="preserve"> iemand</w:t>
      </w:r>
      <w:r>
        <w:rPr>
          <w:rFonts w:eastAsia="Times New Roman"/>
          <w:sz w:val="24"/>
          <w:szCs w:val="24"/>
          <w:lang w:eastAsia="nl-NL"/>
        </w:rPr>
        <w:t xml:space="preserve"> die</w:t>
      </w:r>
      <w:r w:rsidR="004B3F5E">
        <w:rPr>
          <w:rFonts w:eastAsia="Times New Roman"/>
          <w:sz w:val="24"/>
          <w:szCs w:val="24"/>
          <w:lang w:eastAsia="nl-NL"/>
        </w:rPr>
        <w:t xml:space="preserve"> lesaanbod kan ontwikkelen dat een aanvulling is op </w:t>
      </w:r>
      <w:r w:rsidR="005D53ED">
        <w:rPr>
          <w:rFonts w:eastAsia="Times New Roman"/>
          <w:sz w:val="24"/>
          <w:szCs w:val="24"/>
          <w:lang w:eastAsia="nl-NL"/>
        </w:rPr>
        <w:t>ons</w:t>
      </w:r>
      <w:r w:rsidR="004B3F5E">
        <w:rPr>
          <w:rFonts w:eastAsia="Times New Roman"/>
          <w:sz w:val="24"/>
          <w:szCs w:val="24"/>
          <w:lang w:eastAsia="nl-NL"/>
        </w:rPr>
        <w:t xml:space="preserve"> klassiek dansonde</w:t>
      </w:r>
      <w:r w:rsidR="005D53ED">
        <w:rPr>
          <w:rFonts w:eastAsia="Times New Roman"/>
          <w:sz w:val="24"/>
          <w:szCs w:val="24"/>
          <w:lang w:eastAsia="nl-NL"/>
        </w:rPr>
        <w:t>r</w:t>
      </w:r>
      <w:r w:rsidR="004B3F5E">
        <w:rPr>
          <w:rFonts w:eastAsia="Times New Roman"/>
          <w:sz w:val="24"/>
          <w:szCs w:val="24"/>
          <w:lang w:eastAsia="nl-NL"/>
        </w:rPr>
        <w:t>wijs</w:t>
      </w:r>
      <w:r w:rsidR="005D53ED">
        <w:rPr>
          <w:rFonts w:eastAsia="Times New Roman"/>
          <w:sz w:val="24"/>
          <w:szCs w:val="24"/>
          <w:lang w:eastAsia="nl-NL"/>
        </w:rPr>
        <w:t>.</w:t>
      </w:r>
    </w:p>
    <w:p w14:paraId="4E5D4E91" w14:textId="77777777" w:rsidR="00ED7E68" w:rsidRPr="00845AA0" w:rsidRDefault="00ED7E68" w:rsidP="00ED7E68">
      <w:pPr>
        <w:spacing w:before="100" w:beforeAutospacing="1" w:after="100" w:afterAutospacing="1" w:line="240" w:lineRule="auto"/>
        <w:rPr>
          <w:rFonts w:eastAsia="Times New Roman" w:cstheme="minorHAnsi"/>
          <w:b/>
          <w:bCs/>
          <w:sz w:val="24"/>
          <w:szCs w:val="24"/>
          <w:lang w:eastAsia="nl-NL"/>
        </w:rPr>
      </w:pPr>
      <w:r w:rsidRPr="004B053E">
        <w:rPr>
          <w:rFonts w:eastAsia="Times New Roman" w:cstheme="minorHAnsi"/>
          <w:b/>
          <w:bCs/>
          <w:sz w:val="24"/>
          <w:szCs w:val="24"/>
          <w:lang w:eastAsia="nl-NL"/>
        </w:rPr>
        <w:t xml:space="preserve">Je </w:t>
      </w:r>
      <w:r w:rsidRPr="00845AA0">
        <w:rPr>
          <w:rFonts w:eastAsia="Times New Roman" w:cstheme="minorHAnsi"/>
          <w:b/>
          <w:bCs/>
          <w:sz w:val="24"/>
          <w:szCs w:val="24"/>
          <w:lang w:eastAsia="nl-NL"/>
        </w:rPr>
        <w:t>profiel:</w:t>
      </w:r>
    </w:p>
    <w:p w14:paraId="6C9BDD8D" w14:textId="1AA4C3BE" w:rsidR="00ED7E68" w:rsidRPr="00845AA0" w:rsidRDefault="00ED7E68" w:rsidP="00ED7E68">
      <w:pPr>
        <w:numPr>
          <w:ilvl w:val="0"/>
          <w:numId w:val="8"/>
        </w:numPr>
        <w:spacing w:after="0" w:line="240" w:lineRule="auto"/>
        <w:rPr>
          <w:sz w:val="24"/>
          <w:szCs w:val="24"/>
        </w:rPr>
      </w:pPr>
      <w:r>
        <w:rPr>
          <w:sz w:val="24"/>
          <w:szCs w:val="24"/>
        </w:rPr>
        <w:t>Je bent in het bezit van een</w:t>
      </w:r>
      <w:r w:rsidRPr="00845AA0">
        <w:rPr>
          <w:sz w:val="24"/>
          <w:szCs w:val="24"/>
        </w:rPr>
        <w:t xml:space="preserve"> afgeronde vakopleiding met een gedegen kennis van de didactiek en methodiek op het gebied van </w:t>
      </w:r>
      <w:r w:rsidR="00FE5A6C">
        <w:rPr>
          <w:sz w:val="24"/>
          <w:szCs w:val="24"/>
        </w:rPr>
        <w:t>dansonderwijs</w:t>
      </w:r>
      <w:r w:rsidR="00353B61">
        <w:rPr>
          <w:sz w:val="24"/>
          <w:szCs w:val="24"/>
        </w:rPr>
        <w:t>.</w:t>
      </w:r>
    </w:p>
    <w:p w14:paraId="328F5200" w14:textId="18A7DECC" w:rsidR="00ED7E68" w:rsidRDefault="00ED7E68" w:rsidP="00ED7E68">
      <w:pPr>
        <w:numPr>
          <w:ilvl w:val="0"/>
          <w:numId w:val="8"/>
        </w:numPr>
        <w:spacing w:after="0" w:line="240" w:lineRule="auto"/>
        <w:rPr>
          <w:sz w:val="24"/>
          <w:szCs w:val="24"/>
        </w:rPr>
      </w:pPr>
      <w:r w:rsidRPr="006161E6">
        <w:rPr>
          <w:sz w:val="24"/>
          <w:szCs w:val="24"/>
        </w:rPr>
        <w:t xml:space="preserve">Je beschikt over een teammentaliteit waarmee je een actieve bijdrage wil leveren </w:t>
      </w:r>
      <w:r w:rsidR="00A61DD7">
        <w:rPr>
          <w:sz w:val="24"/>
          <w:szCs w:val="24"/>
        </w:rPr>
        <w:t>aan het uitbreiden en verder ontwikkelen van het dansonderwijs binnen onze instelling.</w:t>
      </w:r>
    </w:p>
    <w:p w14:paraId="3F499381" w14:textId="4DFDCE5C" w:rsidR="00ED7E68" w:rsidRPr="006161E6" w:rsidRDefault="00ED7E68" w:rsidP="00ED7E68">
      <w:pPr>
        <w:numPr>
          <w:ilvl w:val="0"/>
          <w:numId w:val="8"/>
        </w:numPr>
        <w:spacing w:after="0" w:line="240" w:lineRule="auto"/>
        <w:rPr>
          <w:sz w:val="24"/>
          <w:szCs w:val="24"/>
        </w:rPr>
      </w:pPr>
      <w:r>
        <w:rPr>
          <w:sz w:val="24"/>
          <w:szCs w:val="24"/>
        </w:rPr>
        <w:t xml:space="preserve">Je hebt </w:t>
      </w:r>
      <w:r w:rsidRPr="006161E6">
        <w:rPr>
          <w:sz w:val="24"/>
          <w:szCs w:val="24"/>
        </w:rPr>
        <w:t>ervaring in het werken met groepen en met het lesgeven aan leerlingen op alle niveaus</w:t>
      </w:r>
      <w:r w:rsidR="00C64908">
        <w:rPr>
          <w:sz w:val="24"/>
          <w:szCs w:val="24"/>
        </w:rPr>
        <w:t xml:space="preserve"> </w:t>
      </w:r>
      <w:r w:rsidR="00450178">
        <w:rPr>
          <w:sz w:val="24"/>
          <w:szCs w:val="24"/>
        </w:rPr>
        <w:t xml:space="preserve">vanaf </w:t>
      </w:r>
      <w:r w:rsidR="001A522E">
        <w:rPr>
          <w:sz w:val="24"/>
          <w:szCs w:val="24"/>
        </w:rPr>
        <w:t>4</w:t>
      </w:r>
      <w:r w:rsidR="00450178">
        <w:rPr>
          <w:sz w:val="24"/>
          <w:szCs w:val="24"/>
        </w:rPr>
        <w:t xml:space="preserve"> jaar.</w:t>
      </w:r>
    </w:p>
    <w:p w14:paraId="04AC9CF9" w14:textId="7600EFFD" w:rsidR="00ED7E68" w:rsidRPr="00845AA0" w:rsidRDefault="00ED7E68" w:rsidP="00ED7E68">
      <w:pPr>
        <w:numPr>
          <w:ilvl w:val="0"/>
          <w:numId w:val="8"/>
        </w:numPr>
        <w:spacing w:after="0" w:line="240" w:lineRule="auto"/>
        <w:rPr>
          <w:sz w:val="24"/>
          <w:szCs w:val="24"/>
        </w:rPr>
      </w:pPr>
      <w:r w:rsidRPr="30BB6B6A">
        <w:rPr>
          <w:sz w:val="24"/>
          <w:szCs w:val="24"/>
        </w:rPr>
        <w:t>Je hebt affiniteit met het lesgeven aan (jonge) kinderen</w:t>
      </w:r>
      <w:r w:rsidR="24D93CC4" w:rsidRPr="30BB6B6A">
        <w:rPr>
          <w:sz w:val="24"/>
          <w:szCs w:val="24"/>
        </w:rPr>
        <w:t xml:space="preserve"> en jongeren</w:t>
      </w:r>
      <w:r w:rsidR="432D9F11" w:rsidRPr="30BB6B6A">
        <w:rPr>
          <w:sz w:val="24"/>
          <w:szCs w:val="24"/>
        </w:rPr>
        <w:t>.</w:t>
      </w:r>
    </w:p>
    <w:p w14:paraId="6D0EBF84" w14:textId="20C867E5" w:rsidR="00ED7E68" w:rsidRPr="00845AA0" w:rsidRDefault="432D9F11" w:rsidP="00ED7E68">
      <w:pPr>
        <w:numPr>
          <w:ilvl w:val="0"/>
          <w:numId w:val="8"/>
        </w:numPr>
        <w:spacing w:after="0" w:line="240" w:lineRule="auto"/>
        <w:rPr>
          <w:sz w:val="24"/>
          <w:szCs w:val="24"/>
        </w:rPr>
      </w:pPr>
      <w:r w:rsidRPr="30BB6B6A">
        <w:rPr>
          <w:sz w:val="24"/>
          <w:szCs w:val="24"/>
        </w:rPr>
        <w:t>J</w:t>
      </w:r>
      <w:r w:rsidR="00ED7E68" w:rsidRPr="30BB6B6A">
        <w:rPr>
          <w:sz w:val="24"/>
          <w:szCs w:val="24"/>
        </w:rPr>
        <w:t>e hebt een ondernemende instelling, om binnen de zich ontwikkelende organisatie actief met vernieuwingen aan de slag te gaan</w:t>
      </w:r>
      <w:r w:rsidR="061CEC28" w:rsidRPr="30BB6B6A">
        <w:rPr>
          <w:sz w:val="24"/>
          <w:szCs w:val="24"/>
        </w:rPr>
        <w:t>.</w:t>
      </w:r>
    </w:p>
    <w:p w14:paraId="69D61A98" w14:textId="1BD21F3C" w:rsidR="00ED7E68" w:rsidRPr="00845AA0" w:rsidRDefault="061CEC28" w:rsidP="00ED7E68">
      <w:pPr>
        <w:numPr>
          <w:ilvl w:val="0"/>
          <w:numId w:val="8"/>
        </w:numPr>
        <w:spacing w:after="0" w:line="240" w:lineRule="auto"/>
        <w:rPr>
          <w:sz w:val="24"/>
          <w:szCs w:val="24"/>
        </w:rPr>
      </w:pPr>
      <w:r w:rsidRPr="30BB6B6A">
        <w:rPr>
          <w:sz w:val="24"/>
          <w:szCs w:val="24"/>
        </w:rPr>
        <w:t>J</w:t>
      </w:r>
      <w:r w:rsidR="00ED7E68" w:rsidRPr="30BB6B6A">
        <w:rPr>
          <w:sz w:val="24"/>
          <w:szCs w:val="24"/>
        </w:rPr>
        <w:t xml:space="preserve">e hebt een duidelijke visie op de didactiek van kunsteducatie in het algemeen en </w:t>
      </w:r>
      <w:r w:rsidR="000C4EAA" w:rsidRPr="30BB6B6A">
        <w:rPr>
          <w:sz w:val="24"/>
          <w:szCs w:val="24"/>
        </w:rPr>
        <w:t>dans</w:t>
      </w:r>
      <w:r w:rsidR="00450178" w:rsidRPr="30BB6B6A">
        <w:rPr>
          <w:sz w:val="24"/>
          <w:szCs w:val="24"/>
        </w:rPr>
        <w:t>onderwijs</w:t>
      </w:r>
      <w:r w:rsidR="00ED7E68" w:rsidRPr="30BB6B6A">
        <w:rPr>
          <w:sz w:val="24"/>
          <w:szCs w:val="24"/>
        </w:rPr>
        <w:t xml:space="preserve"> in het bijzonder</w:t>
      </w:r>
      <w:r w:rsidR="157237EB" w:rsidRPr="30BB6B6A">
        <w:rPr>
          <w:sz w:val="24"/>
          <w:szCs w:val="24"/>
        </w:rPr>
        <w:t>.</w:t>
      </w:r>
    </w:p>
    <w:p w14:paraId="55C72BEF" w14:textId="7C35183C" w:rsidR="004B053E" w:rsidRDefault="00ED7E68" w:rsidP="009D74A7">
      <w:pPr>
        <w:numPr>
          <w:ilvl w:val="0"/>
          <w:numId w:val="8"/>
        </w:numPr>
        <w:spacing w:after="0" w:line="240" w:lineRule="auto"/>
        <w:rPr>
          <w:sz w:val="24"/>
          <w:szCs w:val="24"/>
        </w:rPr>
      </w:pPr>
      <w:r w:rsidRPr="30BB6B6A">
        <w:rPr>
          <w:sz w:val="24"/>
          <w:szCs w:val="24"/>
        </w:rPr>
        <w:t>Je hebt affiniteit mét en bent bereid werkzaam te zijn binnen onderwijsprojecten in/voor het primair en voortgezet onderwijs</w:t>
      </w:r>
      <w:r w:rsidR="4DB2820D" w:rsidRPr="30BB6B6A">
        <w:rPr>
          <w:sz w:val="24"/>
          <w:szCs w:val="24"/>
        </w:rPr>
        <w:t>.</w:t>
      </w:r>
    </w:p>
    <w:p w14:paraId="54ED4D2F" w14:textId="77777777" w:rsidR="009D74A7" w:rsidRDefault="009D74A7" w:rsidP="009D74A7">
      <w:pPr>
        <w:spacing w:after="0" w:line="240" w:lineRule="auto"/>
        <w:ind w:left="720"/>
        <w:rPr>
          <w:del w:id="1" w:author="Bowien Wegman" w:date="2024-10-09T11:49:00Z" w16du:dateUtc="2024-10-09T11:49:06Z"/>
          <w:sz w:val="24"/>
          <w:szCs w:val="24"/>
        </w:rPr>
      </w:pPr>
    </w:p>
    <w:p w14:paraId="2EB6EA5A" w14:textId="77777777" w:rsidR="009D74A7" w:rsidRPr="009D74A7" w:rsidRDefault="009D74A7">
      <w:pPr>
        <w:spacing w:after="0" w:line="240" w:lineRule="auto"/>
        <w:rPr>
          <w:sz w:val="24"/>
          <w:szCs w:val="24"/>
        </w:rPr>
        <w:pPrChange w:id="2" w:author="Bowien Wegman" w:date="2024-10-09T11:49:00Z">
          <w:pPr>
            <w:spacing w:after="0" w:line="240" w:lineRule="auto"/>
            <w:ind w:left="720"/>
          </w:pPr>
        </w:pPrChange>
      </w:pPr>
    </w:p>
    <w:p w14:paraId="3A495636" w14:textId="77777777" w:rsidR="009D74A7" w:rsidRPr="00F1196D" w:rsidRDefault="009D74A7" w:rsidP="009D74A7">
      <w:pPr>
        <w:rPr>
          <w:b/>
          <w:bCs/>
          <w:sz w:val="24"/>
          <w:szCs w:val="24"/>
        </w:rPr>
      </w:pPr>
      <w:r w:rsidRPr="00F1196D">
        <w:rPr>
          <w:b/>
          <w:bCs/>
          <w:sz w:val="24"/>
          <w:szCs w:val="24"/>
        </w:rPr>
        <w:t>Je beschikt over:</w:t>
      </w:r>
    </w:p>
    <w:p w14:paraId="2A7D3574" w14:textId="1CEC5305" w:rsidR="009D74A7" w:rsidRDefault="66748351" w:rsidP="009D74A7">
      <w:pPr>
        <w:numPr>
          <w:ilvl w:val="0"/>
          <w:numId w:val="9"/>
        </w:numPr>
        <w:spacing w:after="0" w:line="240" w:lineRule="auto"/>
        <w:rPr>
          <w:sz w:val="24"/>
          <w:szCs w:val="24"/>
        </w:rPr>
      </w:pPr>
      <w:r w:rsidRPr="60F688CE">
        <w:rPr>
          <w:sz w:val="24"/>
          <w:szCs w:val="24"/>
        </w:rPr>
        <w:t>A</w:t>
      </w:r>
      <w:r w:rsidR="009D74A7" w:rsidRPr="60F688CE">
        <w:rPr>
          <w:sz w:val="24"/>
          <w:szCs w:val="24"/>
        </w:rPr>
        <w:t xml:space="preserve">ffiniteit met de uitgangspunten van </w:t>
      </w:r>
      <w:r w:rsidR="66B1E83C" w:rsidRPr="60F688CE">
        <w:rPr>
          <w:sz w:val="24"/>
          <w:szCs w:val="24"/>
        </w:rPr>
        <w:t>Platform C</w:t>
      </w:r>
    </w:p>
    <w:p w14:paraId="207862D5" w14:textId="126BB4BA" w:rsidR="009D74A7" w:rsidRPr="00845AA0" w:rsidRDefault="7F3BBEEA" w:rsidP="009D74A7">
      <w:pPr>
        <w:numPr>
          <w:ilvl w:val="0"/>
          <w:numId w:val="9"/>
        </w:numPr>
        <w:spacing w:after="0" w:line="240" w:lineRule="auto"/>
        <w:rPr>
          <w:sz w:val="24"/>
          <w:szCs w:val="24"/>
        </w:rPr>
      </w:pPr>
      <w:r w:rsidRPr="30BB6B6A">
        <w:rPr>
          <w:sz w:val="24"/>
          <w:szCs w:val="24"/>
        </w:rPr>
        <w:t>G</w:t>
      </w:r>
      <w:r w:rsidR="009D74A7" w:rsidRPr="30BB6B6A">
        <w:rPr>
          <w:sz w:val="24"/>
          <w:szCs w:val="24"/>
        </w:rPr>
        <w:t>oede communicatieve vaardigheden</w:t>
      </w:r>
    </w:p>
    <w:p w14:paraId="457447FD" w14:textId="3DAFE891" w:rsidR="009D74A7" w:rsidRPr="00845AA0" w:rsidRDefault="593DBE28" w:rsidP="009D74A7">
      <w:pPr>
        <w:numPr>
          <w:ilvl w:val="0"/>
          <w:numId w:val="9"/>
        </w:numPr>
        <w:spacing w:after="0" w:line="240" w:lineRule="auto"/>
        <w:rPr>
          <w:sz w:val="24"/>
          <w:szCs w:val="24"/>
        </w:rPr>
      </w:pPr>
      <w:proofErr w:type="spellStart"/>
      <w:r w:rsidRPr="60F688CE">
        <w:rPr>
          <w:sz w:val="24"/>
          <w:szCs w:val="24"/>
        </w:rPr>
        <w:t>Z</w:t>
      </w:r>
      <w:r w:rsidR="009D74A7" w:rsidRPr="60F688CE">
        <w:rPr>
          <w:sz w:val="24"/>
          <w:szCs w:val="24"/>
        </w:rPr>
        <w:t>elforganiserend</w:t>
      </w:r>
      <w:proofErr w:type="spellEnd"/>
      <w:r w:rsidR="009D74A7" w:rsidRPr="60F688CE">
        <w:rPr>
          <w:sz w:val="24"/>
          <w:szCs w:val="24"/>
        </w:rPr>
        <w:t xml:space="preserve"> vermogen</w:t>
      </w:r>
    </w:p>
    <w:p w14:paraId="18FAA11C" w14:textId="6A3D27CB" w:rsidR="009D74A7" w:rsidRPr="00845AA0" w:rsidRDefault="457A159E" w:rsidP="009D74A7">
      <w:pPr>
        <w:numPr>
          <w:ilvl w:val="0"/>
          <w:numId w:val="9"/>
        </w:numPr>
        <w:spacing w:after="0" w:line="240" w:lineRule="auto"/>
        <w:rPr>
          <w:sz w:val="24"/>
          <w:szCs w:val="24"/>
        </w:rPr>
      </w:pPr>
      <w:r w:rsidRPr="30BB6B6A">
        <w:rPr>
          <w:sz w:val="24"/>
          <w:szCs w:val="24"/>
        </w:rPr>
        <w:t>G</w:t>
      </w:r>
      <w:r w:rsidR="009D74A7" w:rsidRPr="30BB6B6A">
        <w:rPr>
          <w:sz w:val="24"/>
          <w:szCs w:val="24"/>
        </w:rPr>
        <w:t xml:space="preserve">evoel voor ondernemerschap binnen de context van een vaste organisatie </w:t>
      </w:r>
    </w:p>
    <w:p w14:paraId="62036DBC" w14:textId="5C458774" w:rsidR="009D74A7" w:rsidRPr="00845AA0" w:rsidRDefault="2F7775C9" w:rsidP="009D74A7">
      <w:pPr>
        <w:numPr>
          <w:ilvl w:val="0"/>
          <w:numId w:val="9"/>
        </w:numPr>
        <w:spacing w:after="0" w:line="240" w:lineRule="auto"/>
        <w:rPr>
          <w:sz w:val="24"/>
          <w:szCs w:val="24"/>
        </w:rPr>
      </w:pPr>
      <w:r w:rsidRPr="30BB6B6A">
        <w:rPr>
          <w:sz w:val="24"/>
          <w:szCs w:val="24"/>
        </w:rPr>
        <w:t>E</w:t>
      </w:r>
      <w:r w:rsidR="009D74A7" w:rsidRPr="30BB6B6A">
        <w:rPr>
          <w:sz w:val="24"/>
          <w:szCs w:val="24"/>
        </w:rPr>
        <w:t>en flexibele instelling</w:t>
      </w:r>
    </w:p>
    <w:p w14:paraId="3FDCAFED" w14:textId="57981616" w:rsidR="377D173B" w:rsidRPr="00CE3D76" w:rsidRDefault="42BC8253" w:rsidP="377D173B">
      <w:pPr>
        <w:numPr>
          <w:ilvl w:val="0"/>
          <w:numId w:val="9"/>
        </w:numPr>
        <w:spacing w:after="0" w:line="240" w:lineRule="auto"/>
        <w:rPr>
          <w:ins w:id="3" w:author="Bowien Wegman" w:date="2024-10-09T11:50:00Z" w16du:dateUtc="2024-10-09T11:50:12Z"/>
          <w:sz w:val="24"/>
          <w:szCs w:val="24"/>
        </w:rPr>
      </w:pPr>
      <w:r w:rsidRPr="60F688CE">
        <w:rPr>
          <w:sz w:val="24"/>
          <w:szCs w:val="24"/>
        </w:rPr>
        <w:t>H</w:t>
      </w:r>
      <w:r w:rsidR="009D74A7" w:rsidRPr="60F688CE">
        <w:rPr>
          <w:sz w:val="24"/>
          <w:szCs w:val="24"/>
        </w:rPr>
        <w:t>et vermogen tot persoonlijke reflectie en groei</w:t>
      </w:r>
    </w:p>
    <w:p w14:paraId="0687E7FD" w14:textId="7709255A" w:rsidR="60F688CE" w:rsidRDefault="60F688CE" w:rsidP="60F688CE">
      <w:pPr>
        <w:spacing w:after="0" w:line="240" w:lineRule="auto"/>
        <w:ind w:left="765"/>
        <w:rPr>
          <w:sz w:val="24"/>
          <w:szCs w:val="24"/>
        </w:rPr>
      </w:pPr>
    </w:p>
    <w:p w14:paraId="2B94F562" w14:textId="0850F160" w:rsidR="5472F4EB" w:rsidRDefault="5472F4EB" w:rsidP="377D173B">
      <w:pPr>
        <w:spacing w:beforeAutospacing="1" w:afterAutospacing="1" w:line="240" w:lineRule="auto"/>
        <w:rPr>
          <w:rFonts w:eastAsia="Times New Roman"/>
          <w:sz w:val="24"/>
          <w:szCs w:val="24"/>
          <w:lang w:eastAsia="nl-NL"/>
        </w:rPr>
      </w:pPr>
      <w:r w:rsidRPr="30BB6B6A">
        <w:rPr>
          <w:rFonts w:eastAsia="Times New Roman"/>
          <w:sz w:val="24"/>
          <w:szCs w:val="24"/>
          <w:lang w:eastAsia="nl-NL"/>
        </w:rPr>
        <w:t>We bieden:</w:t>
      </w:r>
    </w:p>
    <w:p w14:paraId="27B42A48" w14:textId="75868E40" w:rsidR="5472F4EB" w:rsidRDefault="5472F4EB" w:rsidP="60F688CE">
      <w:pPr>
        <w:pStyle w:val="Lijstalinea"/>
        <w:numPr>
          <w:ilvl w:val="0"/>
          <w:numId w:val="6"/>
        </w:numPr>
        <w:spacing w:beforeAutospacing="1" w:afterAutospacing="1" w:line="240" w:lineRule="auto"/>
        <w:rPr>
          <w:rFonts w:eastAsia="Times New Roman"/>
          <w:sz w:val="24"/>
          <w:szCs w:val="24"/>
          <w:lang w:eastAsia="nl-NL"/>
        </w:rPr>
      </w:pPr>
      <w:r w:rsidRPr="60F688CE">
        <w:rPr>
          <w:rFonts w:eastAsia="Times New Roman"/>
          <w:sz w:val="24"/>
          <w:szCs w:val="24"/>
          <w:lang w:eastAsia="nl-NL"/>
        </w:rPr>
        <w:t xml:space="preserve">Een </w:t>
      </w:r>
      <w:r w:rsidR="00883E20">
        <w:rPr>
          <w:rFonts w:eastAsia="Times New Roman"/>
          <w:sz w:val="24"/>
          <w:szCs w:val="24"/>
          <w:lang w:eastAsia="nl-NL"/>
        </w:rPr>
        <w:t>creatieve werkomgeving</w:t>
      </w:r>
    </w:p>
    <w:p w14:paraId="1FB86F9C" w14:textId="72A9834A" w:rsidR="5472F4EB" w:rsidRDefault="5472F4EB" w:rsidP="30BB6B6A">
      <w:pPr>
        <w:pStyle w:val="Lijstalinea"/>
        <w:numPr>
          <w:ilvl w:val="0"/>
          <w:numId w:val="6"/>
        </w:numPr>
        <w:spacing w:beforeAutospacing="1" w:afterAutospacing="1" w:line="240" w:lineRule="auto"/>
        <w:rPr>
          <w:rFonts w:eastAsia="Times New Roman"/>
          <w:sz w:val="24"/>
          <w:szCs w:val="24"/>
          <w:lang w:eastAsia="nl-NL"/>
        </w:rPr>
      </w:pPr>
      <w:r w:rsidRPr="30BB6B6A">
        <w:rPr>
          <w:rFonts w:eastAsia="Times New Roman"/>
          <w:sz w:val="24"/>
          <w:szCs w:val="24"/>
          <w:lang w:eastAsia="nl-NL"/>
        </w:rPr>
        <w:t>Veel ruimte voor ontwikkeling</w:t>
      </w:r>
    </w:p>
    <w:p w14:paraId="60A9E29B" w14:textId="44E470DD" w:rsidR="5472F4EB" w:rsidRDefault="5472F4EB" w:rsidP="30BB6B6A">
      <w:pPr>
        <w:pStyle w:val="Lijstalinea"/>
        <w:numPr>
          <w:ilvl w:val="0"/>
          <w:numId w:val="6"/>
        </w:numPr>
        <w:spacing w:beforeAutospacing="1" w:afterAutospacing="1" w:line="240" w:lineRule="auto"/>
        <w:rPr>
          <w:rFonts w:eastAsia="Times New Roman"/>
          <w:sz w:val="24"/>
          <w:szCs w:val="24"/>
          <w:lang w:eastAsia="nl-NL"/>
        </w:rPr>
      </w:pPr>
      <w:r w:rsidRPr="30BB6B6A">
        <w:rPr>
          <w:rFonts w:eastAsia="Times New Roman"/>
          <w:sz w:val="24"/>
          <w:szCs w:val="24"/>
          <w:lang w:eastAsia="nl-NL"/>
        </w:rPr>
        <w:t>Een prachtige danszaal</w:t>
      </w:r>
    </w:p>
    <w:p w14:paraId="5F0B06B8" w14:textId="2CBC50F9" w:rsidR="5472F4EB" w:rsidRDefault="5472F4EB" w:rsidP="30BB6B6A">
      <w:pPr>
        <w:pStyle w:val="Lijstalinea"/>
        <w:numPr>
          <w:ilvl w:val="0"/>
          <w:numId w:val="6"/>
        </w:numPr>
        <w:spacing w:beforeAutospacing="1" w:afterAutospacing="1" w:line="240" w:lineRule="auto"/>
        <w:rPr>
          <w:rFonts w:eastAsia="Times New Roman"/>
          <w:sz w:val="24"/>
          <w:szCs w:val="24"/>
          <w:lang w:eastAsia="nl-NL"/>
        </w:rPr>
      </w:pPr>
      <w:r w:rsidRPr="30BB6B6A">
        <w:rPr>
          <w:rFonts w:eastAsia="Times New Roman"/>
          <w:sz w:val="24"/>
          <w:szCs w:val="24"/>
          <w:lang w:eastAsia="nl-NL"/>
        </w:rPr>
        <w:t>Een overeenkomst van opdracht voor een jaar</w:t>
      </w:r>
    </w:p>
    <w:p w14:paraId="0E2E397B" w14:textId="371FD0EF" w:rsidR="5472F4EB" w:rsidRDefault="5472F4EB" w:rsidP="30BB6B6A">
      <w:pPr>
        <w:pStyle w:val="Lijstalinea"/>
        <w:numPr>
          <w:ilvl w:val="0"/>
          <w:numId w:val="6"/>
        </w:numPr>
        <w:spacing w:beforeAutospacing="1" w:afterAutospacing="1" w:line="240" w:lineRule="auto"/>
        <w:rPr>
          <w:rFonts w:eastAsia="Times New Roman"/>
          <w:sz w:val="24"/>
          <w:szCs w:val="24"/>
          <w:lang w:eastAsia="nl-NL"/>
        </w:rPr>
      </w:pPr>
      <w:r w:rsidRPr="30BB6B6A">
        <w:rPr>
          <w:rFonts w:eastAsia="Times New Roman"/>
          <w:sz w:val="24"/>
          <w:szCs w:val="24"/>
          <w:lang w:eastAsia="nl-NL"/>
        </w:rPr>
        <w:t>Marktconforme beloning op zzp-basis</w:t>
      </w:r>
    </w:p>
    <w:p w14:paraId="41193602" w14:textId="4E3610BC" w:rsidR="377D173B" w:rsidRDefault="377D173B" w:rsidP="30BB6B6A">
      <w:pPr>
        <w:pStyle w:val="Lijstalinea"/>
        <w:spacing w:beforeAutospacing="1" w:afterAutospacing="1" w:line="240" w:lineRule="auto"/>
        <w:rPr>
          <w:rFonts w:eastAsia="Times New Roman"/>
          <w:sz w:val="24"/>
          <w:szCs w:val="24"/>
          <w:lang w:eastAsia="nl-NL"/>
        </w:rPr>
      </w:pPr>
    </w:p>
    <w:p w14:paraId="0E8524D6" w14:textId="77777777" w:rsidR="009D74A7" w:rsidRDefault="009D74A7" w:rsidP="377D173B">
      <w:pPr>
        <w:spacing w:before="100" w:beforeAutospacing="1" w:after="100" w:afterAutospacing="1" w:line="240" w:lineRule="auto"/>
        <w:rPr>
          <w:rFonts w:eastAsia="Times New Roman"/>
          <w:b/>
          <w:bCs/>
          <w:sz w:val="24"/>
          <w:szCs w:val="24"/>
          <w:lang w:eastAsia="nl-NL"/>
        </w:rPr>
      </w:pPr>
      <w:r w:rsidRPr="30BB6B6A">
        <w:rPr>
          <w:rFonts w:eastAsia="Times New Roman"/>
          <w:b/>
          <w:bCs/>
          <w:sz w:val="24"/>
          <w:szCs w:val="24"/>
          <w:lang w:eastAsia="nl-NL"/>
        </w:rPr>
        <w:t>Interesse?</w:t>
      </w:r>
    </w:p>
    <w:p w14:paraId="770C4617" w14:textId="1159D8E4" w:rsidR="009D74A7" w:rsidRDefault="0017613B" w:rsidP="30BB6B6A">
      <w:pPr>
        <w:spacing w:before="100" w:beforeAutospacing="1" w:after="100" w:afterAutospacing="1" w:line="240" w:lineRule="auto"/>
        <w:rPr>
          <w:sz w:val="24"/>
          <w:szCs w:val="24"/>
          <w:lang w:eastAsia="nl-NL"/>
        </w:rPr>
      </w:pPr>
      <w:r w:rsidRPr="30BB6B6A">
        <w:rPr>
          <w:rFonts w:eastAsia="Times New Roman"/>
          <w:sz w:val="24"/>
          <w:szCs w:val="24"/>
          <w:lang w:eastAsia="nl-NL"/>
        </w:rPr>
        <w:t xml:space="preserve">Stuur je sollicitatie (motivatie + cv) </w:t>
      </w:r>
      <w:r w:rsidR="2407B046" w:rsidRPr="30BB6B6A">
        <w:rPr>
          <w:rFonts w:eastAsia="Times New Roman"/>
          <w:sz w:val="24"/>
          <w:szCs w:val="24"/>
          <w:lang w:eastAsia="nl-NL"/>
        </w:rPr>
        <w:t xml:space="preserve">of vragen </w:t>
      </w:r>
      <w:r w:rsidRPr="30BB6B6A">
        <w:rPr>
          <w:rFonts w:eastAsia="Times New Roman"/>
          <w:sz w:val="24"/>
          <w:szCs w:val="24"/>
          <w:lang w:eastAsia="nl-NL"/>
        </w:rPr>
        <w:t>vóór</w:t>
      </w:r>
      <w:r w:rsidR="1E19F8C9" w:rsidRPr="30BB6B6A">
        <w:rPr>
          <w:rFonts w:eastAsia="Times New Roman"/>
          <w:sz w:val="24"/>
          <w:szCs w:val="24"/>
          <w:lang w:eastAsia="nl-NL"/>
        </w:rPr>
        <w:t xml:space="preserve"> </w:t>
      </w:r>
      <w:r w:rsidR="00CE3D76">
        <w:rPr>
          <w:rFonts w:eastAsia="Times New Roman"/>
          <w:sz w:val="24"/>
          <w:szCs w:val="24"/>
          <w:lang w:eastAsia="nl-NL"/>
        </w:rPr>
        <w:t>10 november</w:t>
      </w:r>
      <w:r w:rsidR="33D0526B" w:rsidRPr="30BB6B6A">
        <w:rPr>
          <w:rFonts w:eastAsia="Times New Roman"/>
          <w:sz w:val="24"/>
          <w:szCs w:val="24"/>
          <w:lang w:eastAsia="nl-NL"/>
        </w:rPr>
        <w:t xml:space="preserve"> </w:t>
      </w:r>
      <w:r w:rsidR="00248C3F" w:rsidRPr="30BB6B6A">
        <w:rPr>
          <w:rFonts w:eastAsia="Times New Roman"/>
          <w:sz w:val="24"/>
          <w:szCs w:val="24"/>
          <w:lang w:eastAsia="nl-NL"/>
        </w:rPr>
        <w:t>n</w:t>
      </w:r>
      <w:r w:rsidR="00DB5D49" w:rsidRPr="30BB6B6A">
        <w:rPr>
          <w:rFonts w:eastAsia="Times New Roman"/>
          <w:sz w:val="24"/>
          <w:szCs w:val="24"/>
          <w:lang w:eastAsia="nl-NL"/>
        </w:rPr>
        <w:t>aar</w:t>
      </w:r>
      <w:r w:rsidRPr="30BB6B6A">
        <w:rPr>
          <w:rFonts w:eastAsia="Times New Roman"/>
          <w:sz w:val="24"/>
          <w:szCs w:val="24"/>
          <w:lang w:eastAsia="nl-NL"/>
        </w:rPr>
        <w:t xml:space="preserve">: </w:t>
      </w:r>
      <w:hyperlink r:id="rId9">
        <w:r w:rsidR="21568189" w:rsidRPr="30BB6B6A">
          <w:rPr>
            <w:rStyle w:val="Hyperlink"/>
            <w:rFonts w:eastAsia="Times New Roman"/>
            <w:sz w:val="24"/>
            <w:szCs w:val="24"/>
            <w:lang w:eastAsia="nl-NL"/>
          </w:rPr>
          <w:t>elzevandersteen@platform-c.nu</w:t>
        </w:r>
      </w:hyperlink>
      <w:r w:rsidR="21568189" w:rsidRPr="30BB6B6A">
        <w:rPr>
          <w:rFonts w:eastAsia="Times New Roman"/>
          <w:sz w:val="24"/>
          <w:szCs w:val="24"/>
          <w:lang w:eastAsia="nl-NL"/>
        </w:rPr>
        <w:t xml:space="preserve"> </w:t>
      </w:r>
    </w:p>
    <w:p w14:paraId="2CE9C7D5" w14:textId="4CB3CDEE" w:rsidR="00CF2866" w:rsidRPr="004B053E" w:rsidRDefault="00CF2866" w:rsidP="30BB6B6A">
      <w:pPr>
        <w:spacing w:before="100" w:beforeAutospacing="1" w:after="100" w:afterAutospacing="1" w:line="240" w:lineRule="auto"/>
        <w:rPr>
          <w:rFonts w:eastAsia="Times New Roman"/>
          <w:sz w:val="24"/>
          <w:szCs w:val="24"/>
          <w:lang w:eastAsia="nl-NL"/>
        </w:rPr>
      </w:pPr>
    </w:p>
    <w:sectPr w:rsidR="00CF2866" w:rsidRPr="004B0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5EF5E"/>
    <w:multiLevelType w:val="hybridMultilevel"/>
    <w:tmpl w:val="4C0277CA"/>
    <w:lvl w:ilvl="0" w:tplc="FEB401D8">
      <w:start w:val="1"/>
      <w:numFmt w:val="bullet"/>
      <w:lvlText w:val="-"/>
      <w:lvlJc w:val="left"/>
      <w:pPr>
        <w:ind w:left="720" w:hanging="360"/>
      </w:pPr>
      <w:rPr>
        <w:rFonts w:ascii="Aptos" w:hAnsi="Aptos" w:hint="default"/>
      </w:rPr>
    </w:lvl>
    <w:lvl w:ilvl="1" w:tplc="2990CA16">
      <w:start w:val="1"/>
      <w:numFmt w:val="bullet"/>
      <w:lvlText w:val="o"/>
      <w:lvlJc w:val="left"/>
      <w:pPr>
        <w:ind w:left="1440" w:hanging="360"/>
      </w:pPr>
      <w:rPr>
        <w:rFonts w:ascii="Courier New" w:hAnsi="Courier New" w:hint="default"/>
      </w:rPr>
    </w:lvl>
    <w:lvl w:ilvl="2" w:tplc="21CE2C86">
      <w:start w:val="1"/>
      <w:numFmt w:val="bullet"/>
      <w:lvlText w:val=""/>
      <w:lvlJc w:val="left"/>
      <w:pPr>
        <w:ind w:left="2160" w:hanging="360"/>
      </w:pPr>
      <w:rPr>
        <w:rFonts w:ascii="Wingdings" w:hAnsi="Wingdings" w:hint="default"/>
      </w:rPr>
    </w:lvl>
    <w:lvl w:ilvl="3" w:tplc="6890EBD8">
      <w:start w:val="1"/>
      <w:numFmt w:val="bullet"/>
      <w:lvlText w:val=""/>
      <w:lvlJc w:val="left"/>
      <w:pPr>
        <w:ind w:left="2880" w:hanging="360"/>
      </w:pPr>
      <w:rPr>
        <w:rFonts w:ascii="Symbol" w:hAnsi="Symbol" w:hint="default"/>
      </w:rPr>
    </w:lvl>
    <w:lvl w:ilvl="4" w:tplc="5EC2D6C4">
      <w:start w:val="1"/>
      <w:numFmt w:val="bullet"/>
      <w:lvlText w:val="o"/>
      <w:lvlJc w:val="left"/>
      <w:pPr>
        <w:ind w:left="3600" w:hanging="360"/>
      </w:pPr>
      <w:rPr>
        <w:rFonts w:ascii="Courier New" w:hAnsi="Courier New" w:hint="default"/>
      </w:rPr>
    </w:lvl>
    <w:lvl w:ilvl="5" w:tplc="BBE866E6">
      <w:start w:val="1"/>
      <w:numFmt w:val="bullet"/>
      <w:lvlText w:val=""/>
      <w:lvlJc w:val="left"/>
      <w:pPr>
        <w:ind w:left="4320" w:hanging="360"/>
      </w:pPr>
      <w:rPr>
        <w:rFonts w:ascii="Wingdings" w:hAnsi="Wingdings" w:hint="default"/>
      </w:rPr>
    </w:lvl>
    <w:lvl w:ilvl="6" w:tplc="2062AC88">
      <w:start w:val="1"/>
      <w:numFmt w:val="bullet"/>
      <w:lvlText w:val=""/>
      <w:lvlJc w:val="left"/>
      <w:pPr>
        <w:ind w:left="5040" w:hanging="360"/>
      </w:pPr>
      <w:rPr>
        <w:rFonts w:ascii="Symbol" w:hAnsi="Symbol" w:hint="default"/>
      </w:rPr>
    </w:lvl>
    <w:lvl w:ilvl="7" w:tplc="6868F440">
      <w:start w:val="1"/>
      <w:numFmt w:val="bullet"/>
      <w:lvlText w:val="o"/>
      <w:lvlJc w:val="left"/>
      <w:pPr>
        <w:ind w:left="5760" w:hanging="360"/>
      </w:pPr>
      <w:rPr>
        <w:rFonts w:ascii="Courier New" w:hAnsi="Courier New" w:hint="default"/>
      </w:rPr>
    </w:lvl>
    <w:lvl w:ilvl="8" w:tplc="DEF62C26">
      <w:start w:val="1"/>
      <w:numFmt w:val="bullet"/>
      <w:lvlText w:val=""/>
      <w:lvlJc w:val="left"/>
      <w:pPr>
        <w:ind w:left="6480" w:hanging="360"/>
      </w:pPr>
      <w:rPr>
        <w:rFonts w:ascii="Wingdings" w:hAnsi="Wingdings" w:hint="default"/>
      </w:rPr>
    </w:lvl>
  </w:abstractNum>
  <w:abstractNum w:abstractNumId="1" w15:restartNumberingAfterBreak="0">
    <w:nsid w:val="1D0A9BD6"/>
    <w:multiLevelType w:val="hybridMultilevel"/>
    <w:tmpl w:val="793EA60C"/>
    <w:lvl w:ilvl="0" w:tplc="A81E16E8">
      <w:start w:val="1"/>
      <w:numFmt w:val="bullet"/>
      <w:lvlText w:val=""/>
      <w:lvlJc w:val="left"/>
      <w:pPr>
        <w:ind w:left="720" w:hanging="360"/>
      </w:pPr>
      <w:rPr>
        <w:rFonts w:ascii="Symbol" w:hAnsi="Symbol" w:hint="default"/>
      </w:rPr>
    </w:lvl>
    <w:lvl w:ilvl="1" w:tplc="35986346">
      <w:start w:val="1"/>
      <w:numFmt w:val="bullet"/>
      <w:lvlText w:val="o"/>
      <w:lvlJc w:val="left"/>
      <w:pPr>
        <w:ind w:left="1440" w:hanging="360"/>
      </w:pPr>
      <w:rPr>
        <w:rFonts w:ascii="Courier New" w:hAnsi="Courier New" w:hint="default"/>
      </w:rPr>
    </w:lvl>
    <w:lvl w:ilvl="2" w:tplc="0924F566">
      <w:start w:val="1"/>
      <w:numFmt w:val="bullet"/>
      <w:lvlText w:val=""/>
      <w:lvlJc w:val="left"/>
      <w:pPr>
        <w:ind w:left="2160" w:hanging="360"/>
      </w:pPr>
      <w:rPr>
        <w:rFonts w:ascii="Wingdings" w:hAnsi="Wingdings" w:hint="default"/>
      </w:rPr>
    </w:lvl>
    <w:lvl w:ilvl="3" w:tplc="0320349A">
      <w:start w:val="1"/>
      <w:numFmt w:val="bullet"/>
      <w:lvlText w:val=""/>
      <w:lvlJc w:val="left"/>
      <w:pPr>
        <w:ind w:left="2880" w:hanging="360"/>
      </w:pPr>
      <w:rPr>
        <w:rFonts w:ascii="Symbol" w:hAnsi="Symbol" w:hint="default"/>
      </w:rPr>
    </w:lvl>
    <w:lvl w:ilvl="4" w:tplc="5658D27A">
      <w:start w:val="1"/>
      <w:numFmt w:val="bullet"/>
      <w:lvlText w:val="o"/>
      <w:lvlJc w:val="left"/>
      <w:pPr>
        <w:ind w:left="3600" w:hanging="360"/>
      </w:pPr>
      <w:rPr>
        <w:rFonts w:ascii="Courier New" w:hAnsi="Courier New" w:hint="default"/>
      </w:rPr>
    </w:lvl>
    <w:lvl w:ilvl="5" w:tplc="52E4497A">
      <w:start w:val="1"/>
      <w:numFmt w:val="bullet"/>
      <w:lvlText w:val=""/>
      <w:lvlJc w:val="left"/>
      <w:pPr>
        <w:ind w:left="4320" w:hanging="360"/>
      </w:pPr>
      <w:rPr>
        <w:rFonts w:ascii="Wingdings" w:hAnsi="Wingdings" w:hint="default"/>
      </w:rPr>
    </w:lvl>
    <w:lvl w:ilvl="6" w:tplc="55AE8048">
      <w:start w:val="1"/>
      <w:numFmt w:val="bullet"/>
      <w:lvlText w:val=""/>
      <w:lvlJc w:val="left"/>
      <w:pPr>
        <w:ind w:left="5040" w:hanging="360"/>
      </w:pPr>
      <w:rPr>
        <w:rFonts w:ascii="Symbol" w:hAnsi="Symbol" w:hint="default"/>
      </w:rPr>
    </w:lvl>
    <w:lvl w:ilvl="7" w:tplc="E3EC6C22">
      <w:start w:val="1"/>
      <w:numFmt w:val="bullet"/>
      <w:lvlText w:val="o"/>
      <w:lvlJc w:val="left"/>
      <w:pPr>
        <w:ind w:left="5760" w:hanging="360"/>
      </w:pPr>
      <w:rPr>
        <w:rFonts w:ascii="Courier New" w:hAnsi="Courier New" w:hint="default"/>
      </w:rPr>
    </w:lvl>
    <w:lvl w:ilvl="8" w:tplc="EC66A3CC">
      <w:start w:val="1"/>
      <w:numFmt w:val="bullet"/>
      <w:lvlText w:val=""/>
      <w:lvlJc w:val="left"/>
      <w:pPr>
        <w:ind w:left="6480" w:hanging="360"/>
      </w:pPr>
      <w:rPr>
        <w:rFonts w:ascii="Wingdings" w:hAnsi="Wingdings" w:hint="default"/>
      </w:rPr>
    </w:lvl>
  </w:abstractNum>
  <w:abstractNum w:abstractNumId="2" w15:restartNumberingAfterBreak="0">
    <w:nsid w:val="2EE42477"/>
    <w:multiLevelType w:val="hybridMultilevel"/>
    <w:tmpl w:val="2B92DB44"/>
    <w:lvl w:ilvl="0" w:tplc="953A77AC">
      <w:start w:val="1"/>
      <w:numFmt w:val="bullet"/>
      <w:lvlText w:val=""/>
      <w:lvlJc w:val="left"/>
      <w:pPr>
        <w:tabs>
          <w:tab w:val="num" w:pos="765"/>
        </w:tabs>
        <w:ind w:left="765" w:hanging="363"/>
      </w:pPr>
      <w:rPr>
        <w:rFonts w:ascii="Symbol" w:hAnsi="Symbol" w:hint="default"/>
      </w:rPr>
    </w:lvl>
    <w:lvl w:ilvl="1" w:tplc="04130003" w:tentative="1">
      <w:start w:val="1"/>
      <w:numFmt w:val="bullet"/>
      <w:lvlText w:val="o"/>
      <w:lvlJc w:val="left"/>
      <w:pPr>
        <w:tabs>
          <w:tab w:val="num" w:pos="1485"/>
        </w:tabs>
        <w:ind w:left="1485" w:hanging="360"/>
      </w:pPr>
      <w:rPr>
        <w:rFonts w:ascii="Courier New" w:hAnsi="Courier New" w:hint="default"/>
      </w:rPr>
    </w:lvl>
    <w:lvl w:ilvl="2" w:tplc="04130005" w:tentative="1">
      <w:start w:val="1"/>
      <w:numFmt w:val="bullet"/>
      <w:lvlText w:val=""/>
      <w:lvlJc w:val="left"/>
      <w:pPr>
        <w:tabs>
          <w:tab w:val="num" w:pos="2205"/>
        </w:tabs>
        <w:ind w:left="2205" w:hanging="360"/>
      </w:pPr>
      <w:rPr>
        <w:rFonts w:ascii="Wingdings" w:hAnsi="Wingdings" w:hint="default"/>
      </w:rPr>
    </w:lvl>
    <w:lvl w:ilvl="3" w:tplc="04130001" w:tentative="1">
      <w:start w:val="1"/>
      <w:numFmt w:val="bullet"/>
      <w:lvlText w:val=""/>
      <w:lvlJc w:val="left"/>
      <w:pPr>
        <w:tabs>
          <w:tab w:val="num" w:pos="2925"/>
        </w:tabs>
        <w:ind w:left="2925" w:hanging="360"/>
      </w:pPr>
      <w:rPr>
        <w:rFonts w:ascii="Symbol" w:hAnsi="Symbol" w:hint="default"/>
      </w:rPr>
    </w:lvl>
    <w:lvl w:ilvl="4" w:tplc="04130003" w:tentative="1">
      <w:start w:val="1"/>
      <w:numFmt w:val="bullet"/>
      <w:lvlText w:val="o"/>
      <w:lvlJc w:val="left"/>
      <w:pPr>
        <w:tabs>
          <w:tab w:val="num" w:pos="3645"/>
        </w:tabs>
        <w:ind w:left="3645" w:hanging="360"/>
      </w:pPr>
      <w:rPr>
        <w:rFonts w:ascii="Courier New" w:hAnsi="Courier New" w:hint="default"/>
      </w:rPr>
    </w:lvl>
    <w:lvl w:ilvl="5" w:tplc="04130005" w:tentative="1">
      <w:start w:val="1"/>
      <w:numFmt w:val="bullet"/>
      <w:lvlText w:val=""/>
      <w:lvlJc w:val="left"/>
      <w:pPr>
        <w:tabs>
          <w:tab w:val="num" w:pos="4365"/>
        </w:tabs>
        <w:ind w:left="4365" w:hanging="360"/>
      </w:pPr>
      <w:rPr>
        <w:rFonts w:ascii="Wingdings" w:hAnsi="Wingdings" w:hint="default"/>
      </w:rPr>
    </w:lvl>
    <w:lvl w:ilvl="6" w:tplc="04130001" w:tentative="1">
      <w:start w:val="1"/>
      <w:numFmt w:val="bullet"/>
      <w:lvlText w:val=""/>
      <w:lvlJc w:val="left"/>
      <w:pPr>
        <w:tabs>
          <w:tab w:val="num" w:pos="5085"/>
        </w:tabs>
        <w:ind w:left="5085" w:hanging="360"/>
      </w:pPr>
      <w:rPr>
        <w:rFonts w:ascii="Symbol" w:hAnsi="Symbol" w:hint="default"/>
      </w:rPr>
    </w:lvl>
    <w:lvl w:ilvl="7" w:tplc="04130003" w:tentative="1">
      <w:start w:val="1"/>
      <w:numFmt w:val="bullet"/>
      <w:lvlText w:val="o"/>
      <w:lvlJc w:val="left"/>
      <w:pPr>
        <w:tabs>
          <w:tab w:val="num" w:pos="5805"/>
        </w:tabs>
        <w:ind w:left="5805" w:hanging="360"/>
      </w:pPr>
      <w:rPr>
        <w:rFonts w:ascii="Courier New" w:hAnsi="Courier New" w:hint="default"/>
      </w:rPr>
    </w:lvl>
    <w:lvl w:ilvl="8" w:tplc="0413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3BBCE031"/>
    <w:multiLevelType w:val="hybridMultilevel"/>
    <w:tmpl w:val="D806F118"/>
    <w:lvl w:ilvl="0" w:tplc="ED464A7E">
      <w:start w:val="1"/>
      <w:numFmt w:val="bullet"/>
      <w:lvlText w:val="-"/>
      <w:lvlJc w:val="left"/>
      <w:pPr>
        <w:ind w:left="720" w:hanging="360"/>
      </w:pPr>
      <w:rPr>
        <w:rFonts w:ascii="Aptos" w:hAnsi="Aptos" w:hint="default"/>
      </w:rPr>
    </w:lvl>
    <w:lvl w:ilvl="1" w:tplc="55D667E6">
      <w:start w:val="1"/>
      <w:numFmt w:val="bullet"/>
      <w:lvlText w:val="o"/>
      <w:lvlJc w:val="left"/>
      <w:pPr>
        <w:ind w:left="1440" w:hanging="360"/>
      </w:pPr>
      <w:rPr>
        <w:rFonts w:ascii="Courier New" w:hAnsi="Courier New" w:hint="default"/>
      </w:rPr>
    </w:lvl>
    <w:lvl w:ilvl="2" w:tplc="3F48254A">
      <w:start w:val="1"/>
      <w:numFmt w:val="bullet"/>
      <w:lvlText w:val=""/>
      <w:lvlJc w:val="left"/>
      <w:pPr>
        <w:ind w:left="2160" w:hanging="360"/>
      </w:pPr>
      <w:rPr>
        <w:rFonts w:ascii="Wingdings" w:hAnsi="Wingdings" w:hint="default"/>
      </w:rPr>
    </w:lvl>
    <w:lvl w:ilvl="3" w:tplc="E8AED780">
      <w:start w:val="1"/>
      <w:numFmt w:val="bullet"/>
      <w:lvlText w:val=""/>
      <w:lvlJc w:val="left"/>
      <w:pPr>
        <w:ind w:left="2880" w:hanging="360"/>
      </w:pPr>
      <w:rPr>
        <w:rFonts w:ascii="Symbol" w:hAnsi="Symbol" w:hint="default"/>
      </w:rPr>
    </w:lvl>
    <w:lvl w:ilvl="4" w:tplc="C9F8E968">
      <w:start w:val="1"/>
      <w:numFmt w:val="bullet"/>
      <w:lvlText w:val="o"/>
      <w:lvlJc w:val="left"/>
      <w:pPr>
        <w:ind w:left="3600" w:hanging="360"/>
      </w:pPr>
      <w:rPr>
        <w:rFonts w:ascii="Courier New" w:hAnsi="Courier New" w:hint="default"/>
      </w:rPr>
    </w:lvl>
    <w:lvl w:ilvl="5" w:tplc="01D6E4C4">
      <w:start w:val="1"/>
      <w:numFmt w:val="bullet"/>
      <w:lvlText w:val=""/>
      <w:lvlJc w:val="left"/>
      <w:pPr>
        <w:ind w:left="4320" w:hanging="360"/>
      </w:pPr>
      <w:rPr>
        <w:rFonts w:ascii="Wingdings" w:hAnsi="Wingdings" w:hint="default"/>
      </w:rPr>
    </w:lvl>
    <w:lvl w:ilvl="6" w:tplc="C414DAAE">
      <w:start w:val="1"/>
      <w:numFmt w:val="bullet"/>
      <w:lvlText w:val=""/>
      <w:lvlJc w:val="left"/>
      <w:pPr>
        <w:ind w:left="5040" w:hanging="360"/>
      </w:pPr>
      <w:rPr>
        <w:rFonts w:ascii="Symbol" w:hAnsi="Symbol" w:hint="default"/>
      </w:rPr>
    </w:lvl>
    <w:lvl w:ilvl="7" w:tplc="E6448452">
      <w:start w:val="1"/>
      <w:numFmt w:val="bullet"/>
      <w:lvlText w:val="o"/>
      <w:lvlJc w:val="left"/>
      <w:pPr>
        <w:ind w:left="5760" w:hanging="360"/>
      </w:pPr>
      <w:rPr>
        <w:rFonts w:ascii="Courier New" w:hAnsi="Courier New" w:hint="default"/>
      </w:rPr>
    </w:lvl>
    <w:lvl w:ilvl="8" w:tplc="A4887710">
      <w:start w:val="1"/>
      <w:numFmt w:val="bullet"/>
      <w:lvlText w:val=""/>
      <w:lvlJc w:val="left"/>
      <w:pPr>
        <w:ind w:left="6480" w:hanging="360"/>
      </w:pPr>
      <w:rPr>
        <w:rFonts w:ascii="Wingdings" w:hAnsi="Wingdings" w:hint="default"/>
      </w:rPr>
    </w:lvl>
  </w:abstractNum>
  <w:abstractNum w:abstractNumId="4" w15:restartNumberingAfterBreak="0">
    <w:nsid w:val="3CA5489A"/>
    <w:multiLevelType w:val="multilevel"/>
    <w:tmpl w:val="0EB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74C02"/>
    <w:multiLevelType w:val="hybridMultilevel"/>
    <w:tmpl w:val="47EEE8B4"/>
    <w:lvl w:ilvl="0" w:tplc="D5F812C0">
      <w:start w:val="1"/>
      <w:numFmt w:val="bullet"/>
      <w:lvlText w:val="-"/>
      <w:lvlJc w:val="left"/>
      <w:pPr>
        <w:ind w:left="720" w:hanging="360"/>
      </w:pPr>
      <w:rPr>
        <w:rFonts w:ascii="Aptos" w:hAnsi="Aptos" w:hint="default"/>
      </w:rPr>
    </w:lvl>
    <w:lvl w:ilvl="1" w:tplc="94920A78">
      <w:start w:val="1"/>
      <w:numFmt w:val="bullet"/>
      <w:lvlText w:val="o"/>
      <w:lvlJc w:val="left"/>
      <w:pPr>
        <w:ind w:left="1440" w:hanging="360"/>
      </w:pPr>
      <w:rPr>
        <w:rFonts w:ascii="Courier New" w:hAnsi="Courier New" w:hint="default"/>
      </w:rPr>
    </w:lvl>
    <w:lvl w:ilvl="2" w:tplc="E8A22008">
      <w:start w:val="1"/>
      <w:numFmt w:val="bullet"/>
      <w:lvlText w:val=""/>
      <w:lvlJc w:val="left"/>
      <w:pPr>
        <w:ind w:left="2160" w:hanging="360"/>
      </w:pPr>
      <w:rPr>
        <w:rFonts w:ascii="Wingdings" w:hAnsi="Wingdings" w:hint="default"/>
      </w:rPr>
    </w:lvl>
    <w:lvl w:ilvl="3" w:tplc="14403DF6">
      <w:start w:val="1"/>
      <w:numFmt w:val="bullet"/>
      <w:lvlText w:val=""/>
      <w:lvlJc w:val="left"/>
      <w:pPr>
        <w:ind w:left="2880" w:hanging="360"/>
      </w:pPr>
      <w:rPr>
        <w:rFonts w:ascii="Symbol" w:hAnsi="Symbol" w:hint="default"/>
      </w:rPr>
    </w:lvl>
    <w:lvl w:ilvl="4" w:tplc="81AAEC98">
      <w:start w:val="1"/>
      <w:numFmt w:val="bullet"/>
      <w:lvlText w:val="o"/>
      <w:lvlJc w:val="left"/>
      <w:pPr>
        <w:ind w:left="3600" w:hanging="360"/>
      </w:pPr>
      <w:rPr>
        <w:rFonts w:ascii="Courier New" w:hAnsi="Courier New" w:hint="default"/>
      </w:rPr>
    </w:lvl>
    <w:lvl w:ilvl="5" w:tplc="0B4E2294">
      <w:start w:val="1"/>
      <w:numFmt w:val="bullet"/>
      <w:lvlText w:val=""/>
      <w:lvlJc w:val="left"/>
      <w:pPr>
        <w:ind w:left="4320" w:hanging="360"/>
      </w:pPr>
      <w:rPr>
        <w:rFonts w:ascii="Wingdings" w:hAnsi="Wingdings" w:hint="default"/>
      </w:rPr>
    </w:lvl>
    <w:lvl w:ilvl="6" w:tplc="C8D2DAE0">
      <w:start w:val="1"/>
      <w:numFmt w:val="bullet"/>
      <w:lvlText w:val=""/>
      <w:lvlJc w:val="left"/>
      <w:pPr>
        <w:ind w:left="5040" w:hanging="360"/>
      </w:pPr>
      <w:rPr>
        <w:rFonts w:ascii="Symbol" w:hAnsi="Symbol" w:hint="default"/>
      </w:rPr>
    </w:lvl>
    <w:lvl w:ilvl="7" w:tplc="65CEEC16">
      <w:start w:val="1"/>
      <w:numFmt w:val="bullet"/>
      <w:lvlText w:val="o"/>
      <w:lvlJc w:val="left"/>
      <w:pPr>
        <w:ind w:left="5760" w:hanging="360"/>
      </w:pPr>
      <w:rPr>
        <w:rFonts w:ascii="Courier New" w:hAnsi="Courier New" w:hint="default"/>
      </w:rPr>
    </w:lvl>
    <w:lvl w:ilvl="8" w:tplc="AF840624">
      <w:start w:val="1"/>
      <w:numFmt w:val="bullet"/>
      <w:lvlText w:val=""/>
      <w:lvlJc w:val="left"/>
      <w:pPr>
        <w:ind w:left="6480" w:hanging="360"/>
      </w:pPr>
      <w:rPr>
        <w:rFonts w:ascii="Wingdings" w:hAnsi="Wingdings" w:hint="default"/>
      </w:rPr>
    </w:lvl>
  </w:abstractNum>
  <w:abstractNum w:abstractNumId="6" w15:restartNumberingAfterBreak="0">
    <w:nsid w:val="47570DBB"/>
    <w:multiLevelType w:val="hybridMultilevel"/>
    <w:tmpl w:val="9014DDB0"/>
    <w:lvl w:ilvl="0" w:tplc="43BA90C8">
      <w:start w:val="1"/>
      <w:numFmt w:val="bullet"/>
      <w:lvlText w:val="-"/>
      <w:lvlJc w:val="left"/>
      <w:pPr>
        <w:ind w:left="720" w:hanging="360"/>
      </w:pPr>
      <w:rPr>
        <w:rFonts w:ascii="Aptos" w:hAnsi="Aptos" w:hint="default"/>
      </w:rPr>
    </w:lvl>
    <w:lvl w:ilvl="1" w:tplc="E25CA548">
      <w:start w:val="1"/>
      <w:numFmt w:val="bullet"/>
      <w:lvlText w:val="o"/>
      <w:lvlJc w:val="left"/>
      <w:pPr>
        <w:ind w:left="1440" w:hanging="360"/>
      </w:pPr>
      <w:rPr>
        <w:rFonts w:ascii="Courier New" w:hAnsi="Courier New" w:hint="default"/>
      </w:rPr>
    </w:lvl>
    <w:lvl w:ilvl="2" w:tplc="5B180FD8">
      <w:start w:val="1"/>
      <w:numFmt w:val="bullet"/>
      <w:lvlText w:val=""/>
      <w:lvlJc w:val="left"/>
      <w:pPr>
        <w:ind w:left="2160" w:hanging="360"/>
      </w:pPr>
      <w:rPr>
        <w:rFonts w:ascii="Wingdings" w:hAnsi="Wingdings" w:hint="default"/>
      </w:rPr>
    </w:lvl>
    <w:lvl w:ilvl="3" w:tplc="3BA80D10">
      <w:start w:val="1"/>
      <w:numFmt w:val="bullet"/>
      <w:lvlText w:val=""/>
      <w:lvlJc w:val="left"/>
      <w:pPr>
        <w:ind w:left="2880" w:hanging="360"/>
      </w:pPr>
      <w:rPr>
        <w:rFonts w:ascii="Symbol" w:hAnsi="Symbol" w:hint="default"/>
      </w:rPr>
    </w:lvl>
    <w:lvl w:ilvl="4" w:tplc="5AC6DADC">
      <w:start w:val="1"/>
      <w:numFmt w:val="bullet"/>
      <w:lvlText w:val="o"/>
      <w:lvlJc w:val="left"/>
      <w:pPr>
        <w:ind w:left="3600" w:hanging="360"/>
      </w:pPr>
      <w:rPr>
        <w:rFonts w:ascii="Courier New" w:hAnsi="Courier New" w:hint="default"/>
      </w:rPr>
    </w:lvl>
    <w:lvl w:ilvl="5" w:tplc="C1AEACB0">
      <w:start w:val="1"/>
      <w:numFmt w:val="bullet"/>
      <w:lvlText w:val=""/>
      <w:lvlJc w:val="left"/>
      <w:pPr>
        <w:ind w:left="4320" w:hanging="360"/>
      </w:pPr>
      <w:rPr>
        <w:rFonts w:ascii="Wingdings" w:hAnsi="Wingdings" w:hint="default"/>
      </w:rPr>
    </w:lvl>
    <w:lvl w:ilvl="6" w:tplc="8BE6817A">
      <w:start w:val="1"/>
      <w:numFmt w:val="bullet"/>
      <w:lvlText w:val=""/>
      <w:lvlJc w:val="left"/>
      <w:pPr>
        <w:ind w:left="5040" w:hanging="360"/>
      </w:pPr>
      <w:rPr>
        <w:rFonts w:ascii="Symbol" w:hAnsi="Symbol" w:hint="default"/>
      </w:rPr>
    </w:lvl>
    <w:lvl w:ilvl="7" w:tplc="BBAE8A1C">
      <w:start w:val="1"/>
      <w:numFmt w:val="bullet"/>
      <w:lvlText w:val="o"/>
      <w:lvlJc w:val="left"/>
      <w:pPr>
        <w:ind w:left="5760" w:hanging="360"/>
      </w:pPr>
      <w:rPr>
        <w:rFonts w:ascii="Courier New" w:hAnsi="Courier New" w:hint="default"/>
      </w:rPr>
    </w:lvl>
    <w:lvl w:ilvl="8" w:tplc="E33859A2">
      <w:start w:val="1"/>
      <w:numFmt w:val="bullet"/>
      <w:lvlText w:val=""/>
      <w:lvlJc w:val="left"/>
      <w:pPr>
        <w:ind w:left="6480" w:hanging="360"/>
      </w:pPr>
      <w:rPr>
        <w:rFonts w:ascii="Wingdings" w:hAnsi="Wingdings" w:hint="default"/>
      </w:rPr>
    </w:lvl>
  </w:abstractNum>
  <w:abstractNum w:abstractNumId="7" w15:restartNumberingAfterBreak="0">
    <w:nsid w:val="4F012832"/>
    <w:multiLevelType w:val="hybridMultilevel"/>
    <w:tmpl w:val="737AA2AC"/>
    <w:lvl w:ilvl="0" w:tplc="953A77AC">
      <w:start w:val="1"/>
      <w:numFmt w:val="bullet"/>
      <w:lvlText w:val=""/>
      <w:lvlJc w:val="left"/>
      <w:pPr>
        <w:tabs>
          <w:tab w:val="num" w:pos="720"/>
        </w:tabs>
        <w:ind w:left="720" w:hanging="36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86C72"/>
    <w:multiLevelType w:val="hybridMultilevel"/>
    <w:tmpl w:val="49849BDA"/>
    <w:lvl w:ilvl="0" w:tplc="6B504046">
      <w:start w:val="1"/>
      <w:numFmt w:val="bullet"/>
      <w:lvlText w:val="-"/>
      <w:lvlJc w:val="left"/>
      <w:pPr>
        <w:ind w:left="720" w:hanging="360"/>
      </w:pPr>
      <w:rPr>
        <w:rFonts w:ascii="Aptos" w:hAnsi="Aptos" w:hint="default"/>
      </w:rPr>
    </w:lvl>
    <w:lvl w:ilvl="1" w:tplc="4C48F5C6">
      <w:start w:val="1"/>
      <w:numFmt w:val="bullet"/>
      <w:lvlText w:val="o"/>
      <w:lvlJc w:val="left"/>
      <w:pPr>
        <w:ind w:left="1440" w:hanging="360"/>
      </w:pPr>
      <w:rPr>
        <w:rFonts w:ascii="Courier New" w:hAnsi="Courier New" w:hint="default"/>
      </w:rPr>
    </w:lvl>
    <w:lvl w:ilvl="2" w:tplc="6C86E21C">
      <w:start w:val="1"/>
      <w:numFmt w:val="bullet"/>
      <w:lvlText w:val=""/>
      <w:lvlJc w:val="left"/>
      <w:pPr>
        <w:ind w:left="2160" w:hanging="360"/>
      </w:pPr>
      <w:rPr>
        <w:rFonts w:ascii="Wingdings" w:hAnsi="Wingdings" w:hint="default"/>
      </w:rPr>
    </w:lvl>
    <w:lvl w:ilvl="3" w:tplc="D04A6120">
      <w:start w:val="1"/>
      <w:numFmt w:val="bullet"/>
      <w:lvlText w:val=""/>
      <w:lvlJc w:val="left"/>
      <w:pPr>
        <w:ind w:left="2880" w:hanging="360"/>
      </w:pPr>
      <w:rPr>
        <w:rFonts w:ascii="Symbol" w:hAnsi="Symbol" w:hint="default"/>
      </w:rPr>
    </w:lvl>
    <w:lvl w:ilvl="4" w:tplc="9CC6020E">
      <w:start w:val="1"/>
      <w:numFmt w:val="bullet"/>
      <w:lvlText w:val="o"/>
      <w:lvlJc w:val="left"/>
      <w:pPr>
        <w:ind w:left="3600" w:hanging="360"/>
      </w:pPr>
      <w:rPr>
        <w:rFonts w:ascii="Courier New" w:hAnsi="Courier New" w:hint="default"/>
      </w:rPr>
    </w:lvl>
    <w:lvl w:ilvl="5" w:tplc="36EC8480">
      <w:start w:val="1"/>
      <w:numFmt w:val="bullet"/>
      <w:lvlText w:val=""/>
      <w:lvlJc w:val="left"/>
      <w:pPr>
        <w:ind w:left="4320" w:hanging="360"/>
      </w:pPr>
      <w:rPr>
        <w:rFonts w:ascii="Wingdings" w:hAnsi="Wingdings" w:hint="default"/>
      </w:rPr>
    </w:lvl>
    <w:lvl w:ilvl="6" w:tplc="8A985AE8">
      <w:start w:val="1"/>
      <w:numFmt w:val="bullet"/>
      <w:lvlText w:val=""/>
      <w:lvlJc w:val="left"/>
      <w:pPr>
        <w:ind w:left="5040" w:hanging="360"/>
      </w:pPr>
      <w:rPr>
        <w:rFonts w:ascii="Symbol" w:hAnsi="Symbol" w:hint="default"/>
      </w:rPr>
    </w:lvl>
    <w:lvl w:ilvl="7" w:tplc="D7C88A9A">
      <w:start w:val="1"/>
      <w:numFmt w:val="bullet"/>
      <w:lvlText w:val="o"/>
      <w:lvlJc w:val="left"/>
      <w:pPr>
        <w:ind w:left="5760" w:hanging="360"/>
      </w:pPr>
      <w:rPr>
        <w:rFonts w:ascii="Courier New" w:hAnsi="Courier New" w:hint="default"/>
      </w:rPr>
    </w:lvl>
    <w:lvl w:ilvl="8" w:tplc="A59822B2">
      <w:start w:val="1"/>
      <w:numFmt w:val="bullet"/>
      <w:lvlText w:val=""/>
      <w:lvlJc w:val="left"/>
      <w:pPr>
        <w:ind w:left="6480" w:hanging="360"/>
      </w:pPr>
      <w:rPr>
        <w:rFonts w:ascii="Wingdings" w:hAnsi="Wingdings" w:hint="default"/>
      </w:rPr>
    </w:lvl>
  </w:abstractNum>
  <w:num w:numId="1" w16cid:durableId="1099250454">
    <w:abstractNumId w:val="3"/>
  </w:num>
  <w:num w:numId="2" w16cid:durableId="1922717483">
    <w:abstractNumId w:val="8"/>
  </w:num>
  <w:num w:numId="3" w16cid:durableId="173500169">
    <w:abstractNumId w:val="5"/>
  </w:num>
  <w:num w:numId="4" w16cid:durableId="768240857">
    <w:abstractNumId w:val="6"/>
  </w:num>
  <w:num w:numId="5" w16cid:durableId="1290362617">
    <w:abstractNumId w:val="0"/>
  </w:num>
  <w:num w:numId="6" w16cid:durableId="960956786">
    <w:abstractNumId w:val="1"/>
  </w:num>
  <w:num w:numId="7" w16cid:durableId="1127969550">
    <w:abstractNumId w:val="4"/>
  </w:num>
  <w:num w:numId="8" w16cid:durableId="1966081864">
    <w:abstractNumId w:val="7"/>
  </w:num>
  <w:num w:numId="9" w16cid:durableId="5085249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wien Wegman">
    <w15:presenceInfo w15:providerId="AD" w15:userId="S::bowienwegman@platform-c.nu::3b2acfc3-245c-4f20-b0a1-0e0b0e7a7b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66"/>
    <w:rsid w:val="00003E62"/>
    <w:rsid w:val="00004AFB"/>
    <w:rsid w:val="00007A23"/>
    <w:rsid w:val="00016B02"/>
    <w:rsid w:val="0002203B"/>
    <w:rsid w:val="00023771"/>
    <w:rsid w:val="00033354"/>
    <w:rsid w:val="00084029"/>
    <w:rsid w:val="000C11C9"/>
    <w:rsid w:val="000C4EAA"/>
    <w:rsid w:val="000D4024"/>
    <w:rsid w:val="000D796B"/>
    <w:rsid w:val="000E5DDD"/>
    <w:rsid w:val="00102256"/>
    <w:rsid w:val="00113F27"/>
    <w:rsid w:val="00122B1E"/>
    <w:rsid w:val="00140062"/>
    <w:rsid w:val="001425A0"/>
    <w:rsid w:val="0017613B"/>
    <w:rsid w:val="00177227"/>
    <w:rsid w:val="0018754C"/>
    <w:rsid w:val="00193F5E"/>
    <w:rsid w:val="001A522E"/>
    <w:rsid w:val="001B030C"/>
    <w:rsid w:val="001C112F"/>
    <w:rsid w:val="001D2A4A"/>
    <w:rsid w:val="001F26BC"/>
    <w:rsid w:val="001F6750"/>
    <w:rsid w:val="00248C3F"/>
    <w:rsid w:val="00276AC9"/>
    <w:rsid w:val="00296606"/>
    <w:rsid w:val="002B3900"/>
    <w:rsid w:val="00353B61"/>
    <w:rsid w:val="0036471C"/>
    <w:rsid w:val="00383EE8"/>
    <w:rsid w:val="003946A8"/>
    <w:rsid w:val="003A2DC8"/>
    <w:rsid w:val="003C15A5"/>
    <w:rsid w:val="003C4F28"/>
    <w:rsid w:val="003D3EAE"/>
    <w:rsid w:val="003D744D"/>
    <w:rsid w:val="003F3FA6"/>
    <w:rsid w:val="003F73F8"/>
    <w:rsid w:val="00425196"/>
    <w:rsid w:val="0042719E"/>
    <w:rsid w:val="00445F9A"/>
    <w:rsid w:val="00450178"/>
    <w:rsid w:val="0047286A"/>
    <w:rsid w:val="00493E10"/>
    <w:rsid w:val="00495E65"/>
    <w:rsid w:val="004A4B47"/>
    <w:rsid w:val="004A65E7"/>
    <w:rsid w:val="004B053E"/>
    <w:rsid w:val="004B3F5E"/>
    <w:rsid w:val="004C51E8"/>
    <w:rsid w:val="004D08F9"/>
    <w:rsid w:val="004D2907"/>
    <w:rsid w:val="004F4410"/>
    <w:rsid w:val="004F6DF6"/>
    <w:rsid w:val="00521254"/>
    <w:rsid w:val="005214D8"/>
    <w:rsid w:val="005879C2"/>
    <w:rsid w:val="005D53ED"/>
    <w:rsid w:val="005E1430"/>
    <w:rsid w:val="005E69FD"/>
    <w:rsid w:val="00600FA0"/>
    <w:rsid w:val="00623B6D"/>
    <w:rsid w:val="00633414"/>
    <w:rsid w:val="00651DA1"/>
    <w:rsid w:val="00670899"/>
    <w:rsid w:val="00693C00"/>
    <w:rsid w:val="006A19B8"/>
    <w:rsid w:val="00754B19"/>
    <w:rsid w:val="00765DF5"/>
    <w:rsid w:val="0078520F"/>
    <w:rsid w:val="00786946"/>
    <w:rsid w:val="00821354"/>
    <w:rsid w:val="00823934"/>
    <w:rsid w:val="00833376"/>
    <w:rsid w:val="0085165E"/>
    <w:rsid w:val="00883E20"/>
    <w:rsid w:val="00886D5E"/>
    <w:rsid w:val="008A0366"/>
    <w:rsid w:val="008F3234"/>
    <w:rsid w:val="008F64E4"/>
    <w:rsid w:val="00903E08"/>
    <w:rsid w:val="00903EE2"/>
    <w:rsid w:val="009253DF"/>
    <w:rsid w:val="00995D86"/>
    <w:rsid w:val="009C7D9A"/>
    <w:rsid w:val="009D74A7"/>
    <w:rsid w:val="00A0190C"/>
    <w:rsid w:val="00A05847"/>
    <w:rsid w:val="00A3732D"/>
    <w:rsid w:val="00A61DD7"/>
    <w:rsid w:val="00A67201"/>
    <w:rsid w:val="00A942CB"/>
    <w:rsid w:val="00AA62DD"/>
    <w:rsid w:val="00AB275A"/>
    <w:rsid w:val="00AC3321"/>
    <w:rsid w:val="00B02C86"/>
    <w:rsid w:val="00B4096F"/>
    <w:rsid w:val="00B82A23"/>
    <w:rsid w:val="00BD3C78"/>
    <w:rsid w:val="00BE1D1A"/>
    <w:rsid w:val="00C64908"/>
    <w:rsid w:val="00C70367"/>
    <w:rsid w:val="00CA0561"/>
    <w:rsid w:val="00CD5441"/>
    <w:rsid w:val="00CE3D76"/>
    <w:rsid w:val="00CE757C"/>
    <w:rsid w:val="00CF2866"/>
    <w:rsid w:val="00CF7F22"/>
    <w:rsid w:val="00D02846"/>
    <w:rsid w:val="00D13C18"/>
    <w:rsid w:val="00D23E2D"/>
    <w:rsid w:val="00DB5D49"/>
    <w:rsid w:val="00DE7E2C"/>
    <w:rsid w:val="00DF277A"/>
    <w:rsid w:val="00DF498E"/>
    <w:rsid w:val="00E37B24"/>
    <w:rsid w:val="00E52FD1"/>
    <w:rsid w:val="00E76580"/>
    <w:rsid w:val="00E836B0"/>
    <w:rsid w:val="00E85532"/>
    <w:rsid w:val="00E9606C"/>
    <w:rsid w:val="00EA0E9A"/>
    <w:rsid w:val="00EB2CAF"/>
    <w:rsid w:val="00ED7E68"/>
    <w:rsid w:val="00F01D51"/>
    <w:rsid w:val="00F03E51"/>
    <w:rsid w:val="00F0487F"/>
    <w:rsid w:val="00F223A1"/>
    <w:rsid w:val="00F40D0C"/>
    <w:rsid w:val="00F947AA"/>
    <w:rsid w:val="00FD4D32"/>
    <w:rsid w:val="00FD74F2"/>
    <w:rsid w:val="00FE5A6C"/>
    <w:rsid w:val="02F76367"/>
    <w:rsid w:val="046B3DF3"/>
    <w:rsid w:val="04CDBE3A"/>
    <w:rsid w:val="061CEC28"/>
    <w:rsid w:val="06A6DEEA"/>
    <w:rsid w:val="07BE30B0"/>
    <w:rsid w:val="09DEBF7B"/>
    <w:rsid w:val="0A956D21"/>
    <w:rsid w:val="0B6D16AB"/>
    <w:rsid w:val="0C1B97A8"/>
    <w:rsid w:val="0C2338FC"/>
    <w:rsid w:val="0E95CE37"/>
    <w:rsid w:val="1043BAF0"/>
    <w:rsid w:val="1130BA2A"/>
    <w:rsid w:val="121735FA"/>
    <w:rsid w:val="121CAD4F"/>
    <w:rsid w:val="130A49C8"/>
    <w:rsid w:val="157237EB"/>
    <w:rsid w:val="18A3F740"/>
    <w:rsid w:val="1B7FE2B5"/>
    <w:rsid w:val="1E0AEDCC"/>
    <w:rsid w:val="1E19F8C9"/>
    <w:rsid w:val="1E5D12D5"/>
    <w:rsid w:val="20E0B7A3"/>
    <w:rsid w:val="21568189"/>
    <w:rsid w:val="2407B046"/>
    <w:rsid w:val="24D93CC4"/>
    <w:rsid w:val="25187229"/>
    <w:rsid w:val="26702DAA"/>
    <w:rsid w:val="2830A9B2"/>
    <w:rsid w:val="299734EA"/>
    <w:rsid w:val="2AA89B73"/>
    <w:rsid w:val="2AF753B2"/>
    <w:rsid w:val="2B0E70A4"/>
    <w:rsid w:val="2C8A2612"/>
    <w:rsid w:val="2D59FEAA"/>
    <w:rsid w:val="2F7775C9"/>
    <w:rsid w:val="30BB6B6A"/>
    <w:rsid w:val="33D0526B"/>
    <w:rsid w:val="356A73D2"/>
    <w:rsid w:val="35A5BF82"/>
    <w:rsid w:val="36A0F4EE"/>
    <w:rsid w:val="377D173B"/>
    <w:rsid w:val="37E1955B"/>
    <w:rsid w:val="3B07AB9A"/>
    <w:rsid w:val="3B567EE6"/>
    <w:rsid w:val="3BCC8E39"/>
    <w:rsid w:val="3FEC4FE1"/>
    <w:rsid w:val="423F592F"/>
    <w:rsid w:val="42BC8253"/>
    <w:rsid w:val="432D9F11"/>
    <w:rsid w:val="457A159E"/>
    <w:rsid w:val="45B584BE"/>
    <w:rsid w:val="47BA46B7"/>
    <w:rsid w:val="47DC1852"/>
    <w:rsid w:val="49EE06BE"/>
    <w:rsid w:val="4D546A9C"/>
    <w:rsid w:val="4DB2820D"/>
    <w:rsid w:val="4FB0C25A"/>
    <w:rsid w:val="514357FC"/>
    <w:rsid w:val="525DD900"/>
    <w:rsid w:val="5472F4EB"/>
    <w:rsid w:val="550FBEFF"/>
    <w:rsid w:val="5598FDC5"/>
    <w:rsid w:val="55AA599B"/>
    <w:rsid w:val="563411F1"/>
    <w:rsid w:val="5736C0CB"/>
    <w:rsid w:val="593DBE28"/>
    <w:rsid w:val="5AFD08BC"/>
    <w:rsid w:val="5BE06443"/>
    <w:rsid w:val="5D9E3CF2"/>
    <w:rsid w:val="5DA09BBC"/>
    <w:rsid w:val="5E5CB6AF"/>
    <w:rsid w:val="5FB508F1"/>
    <w:rsid w:val="5FF883BE"/>
    <w:rsid w:val="60F688CE"/>
    <w:rsid w:val="619737DC"/>
    <w:rsid w:val="62890437"/>
    <w:rsid w:val="640C526F"/>
    <w:rsid w:val="6518E2F5"/>
    <w:rsid w:val="6588DC0F"/>
    <w:rsid w:val="666C62CF"/>
    <w:rsid w:val="66748351"/>
    <w:rsid w:val="66B1E83C"/>
    <w:rsid w:val="67E59133"/>
    <w:rsid w:val="6A19D56C"/>
    <w:rsid w:val="6ABF582D"/>
    <w:rsid w:val="6AC8DE17"/>
    <w:rsid w:val="6BBC1B26"/>
    <w:rsid w:val="6BFFE431"/>
    <w:rsid w:val="6D377DEF"/>
    <w:rsid w:val="6F156AA8"/>
    <w:rsid w:val="7206960D"/>
    <w:rsid w:val="727C9666"/>
    <w:rsid w:val="7345E69D"/>
    <w:rsid w:val="73EE86C6"/>
    <w:rsid w:val="75953B29"/>
    <w:rsid w:val="7B10FA8A"/>
    <w:rsid w:val="7F3BBEE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D259"/>
  <w15:chartTrackingRefBased/>
  <w15:docId w15:val="{9B6FC4CE-4582-4F8E-8117-12F30A16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F28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F28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86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F2866"/>
    <w:rPr>
      <w:rFonts w:ascii="Times New Roman" w:eastAsia="Times New Roman" w:hAnsi="Times New Roman" w:cs="Times New Roman"/>
      <w:b/>
      <w:bCs/>
      <w:sz w:val="36"/>
      <w:szCs w:val="36"/>
      <w:lang w:eastAsia="nl-NL"/>
    </w:rPr>
  </w:style>
  <w:style w:type="character" w:customStyle="1" w:styleId="author">
    <w:name w:val="author"/>
    <w:basedOn w:val="Standaardalinea-lettertype"/>
    <w:rsid w:val="00CF2866"/>
  </w:style>
  <w:style w:type="character" w:styleId="Hyperlink">
    <w:name w:val="Hyperlink"/>
    <w:basedOn w:val="Standaardalinea-lettertype"/>
    <w:uiPriority w:val="99"/>
    <w:unhideWhenUsed/>
    <w:rsid w:val="00CF2866"/>
    <w:rPr>
      <w:color w:val="0000FF"/>
      <w:u w:val="single"/>
    </w:rPr>
  </w:style>
  <w:style w:type="character" w:customStyle="1" w:styleId="posted-on">
    <w:name w:val="posted-on"/>
    <w:basedOn w:val="Standaardalinea-lettertype"/>
    <w:rsid w:val="00CF2866"/>
  </w:style>
  <w:style w:type="character" w:customStyle="1" w:styleId="cat-links">
    <w:name w:val="cat-links"/>
    <w:basedOn w:val="Standaardalinea-lettertype"/>
    <w:rsid w:val="00CF2866"/>
  </w:style>
  <w:style w:type="paragraph" w:styleId="Normaalweb">
    <w:name w:val="Normal (Web)"/>
    <w:basedOn w:val="Standaard"/>
    <w:uiPriority w:val="99"/>
    <w:semiHidden/>
    <w:unhideWhenUsed/>
    <w:rsid w:val="00CF28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F2866"/>
    <w:rPr>
      <w:b/>
      <w:bCs/>
    </w:rPr>
  </w:style>
  <w:style w:type="character" w:styleId="Nadruk">
    <w:name w:val="Emphasis"/>
    <w:basedOn w:val="Standaardalinea-lettertype"/>
    <w:uiPriority w:val="20"/>
    <w:qFormat/>
    <w:rsid w:val="00CF2866"/>
    <w:rPr>
      <w:i/>
      <w:iCs/>
    </w:rPr>
  </w:style>
  <w:style w:type="character" w:styleId="Onopgelostemelding">
    <w:name w:val="Unresolved Mention"/>
    <w:basedOn w:val="Standaardalinea-lettertype"/>
    <w:uiPriority w:val="99"/>
    <w:semiHidden/>
    <w:unhideWhenUsed/>
    <w:rsid w:val="002B3900"/>
    <w:rPr>
      <w:color w:val="605E5C"/>
      <w:shd w:val="clear" w:color="auto" w:fill="E1DFDD"/>
    </w:rPr>
  </w:style>
  <w:style w:type="paragraph" w:styleId="Ballontekst">
    <w:name w:val="Balloon Text"/>
    <w:basedOn w:val="Standaard"/>
    <w:link w:val="BallontekstChar"/>
    <w:uiPriority w:val="99"/>
    <w:semiHidden/>
    <w:unhideWhenUsed/>
    <w:rsid w:val="004B05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053E"/>
    <w:rPr>
      <w:rFonts w:ascii="Segoe UI" w:hAnsi="Segoe UI" w:cs="Segoe UI"/>
      <w:sz w:val="18"/>
      <w:szCs w:val="1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customStyle="1" w:styleId="normaltextrun">
    <w:name w:val="normaltextrun"/>
    <w:basedOn w:val="Standaardalinea-lettertype"/>
    <w:rsid w:val="00EA0E9A"/>
  </w:style>
  <w:style w:type="character" w:customStyle="1" w:styleId="eop">
    <w:name w:val="eop"/>
    <w:basedOn w:val="Standaardalinea-lettertype"/>
    <w:rsid w:val="00EA0E9A"/>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0823">
      <w:bodyDiv w:val="1"/>
      <w:marLeft w:val="0"/>
      <w:marRight w:val="0"/>
      <w:marTop w:val="0"/>
      <w:marBottom w:val="0"/>
      <w:divBdr>
        <w:top w:val="none" w:sz="0" w:space="0" w:color="auto"/>
        <w:left w:val="none" w:sz="0" w:space="0" w:color="auto"/>
        <w:bottom w:val="none" w:sz="0" w:space="0" w:color="auto"/>
        <w:right w:val="none" w:sz="0" w:space="0" w:color="auto"/>
      </w:divBdr>
    </w:div>
    <w:div w:id="783579999">
      <w:bodyDiv w:val="1"/>
      <w:marLeft w:val="0"/>
      <w:marRight w:val="0"/>
      <w:marTop w:val="0"/>
      <w:marBottom w:val="0"/>
      <w:divBdr>
        <w:top w:val="none" w:sz="0" w:space="0" w:color="auto"/>
        <w:left w:val="none" w:sz="0" w:space="0" w:color="auto"/>
        <w:bottom w:val="none" w:sz="0" w:space="0" w:color="auto"/>
        <w:right w:val="none" w:sz="0" w:space="0" w:color="auto"/>
      </w:divBdr>
    </w:div>
    <w:div w:id="1806463708">
      <w:bodyDiv w:val="1"/>
      <w:marLeft w:val="0"/>
      <w:marRight w:val="0"/>
      <w:marTop w:val="0"/>
      <w:marBottom w:val="0"/>
      <w:divBdr>
        <w:top w:val="none" w:sz="0" w:space="0" w:color="auto"/>
        <w:left w:val="none" w:sz="0" w:space="0" w:color="auto"/>
        <w:bottom w:val="none" w:sz="0" w:space="0" w:color="auto"/>
        <w:right w:val="none" w:sz="0" w:space="0" w:color="auto"/>
      </w:divBdr>
    </w:div>
    <w:div w:id="2145613463">
      <w:bodyDiv w:val="1"/>
      <w:marLeft w:val="0"/>
      <w:marRight w:val="0"/>
      <w:marTop w:val="0"/>
      <w:marBottom w:val="0"/>
      <w:divBdr>
        <w:top w:val="none" w:sz="0" w:space="0" w:color="auto"/>
        <w:left w:val="none" w:sz="0" w:space="0" w:color="auto"/>
        <w:bottom w:val="none" w:sz="0" w:space="0" w:color="auto"/>
        <w:right w:val="none" w:sz="0" w:space="0" w:color="auto"/>
      </w:divBdr>
      <w:divsChild>
        <w:div w:id="1022903467">
          <w:marLeft w:val="0"/>
          <w:marRight w:val="0"/>
          <w:marTop w:val="0"/>
          <w:marBottom w:val="0"/>
          <w:divBdr>
            <w:top w:val="none" w:sz="0" w:space="0" w:color="auto"/>
            <w:left w:val="none" w:sz="0" w:space="0" w:color="auto"/>
            <w:bottom w:val="none" w:sz="0" w:space="0" w:color="auto"/>
            <w:right w:val="none" w:sz="0" w:space="0" w:color="auto"/>
          </w:divBdr>
        </w:div>
        <w:div w:id="123601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zevandersteen@platform-c.n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0fbc95-9276-4f3a-862e-27fcb14972d0" xsi:nil="true"/>
    <lcf76f155ced4ddcb4097134ff3c332f xmlns="e873c989-71a9-4ed8-b301-240061c131ae">
      <Terms xmlns="http://schemas.microsoft.com/office/infopath/2007/PartnerControls"/>
    </lcf76f155ced4ddcb4097134ff3c332f>
    <SharedWithUsers xmlns="b80fbc95-9276-4f3a-862e-27fcb14972d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4AC7DB701C0C4EB6676084D57835B2" ma:contentTypeVersion="18" ma:contentTypeDescription="Een nieuw document maken." ma:contentTypeScope="" ma:versionID="d29848f9829401770f9cf81642358960">
  <xsd:schema xmlns:xsd="http://www.w3.org/2001/XMLSchema" xmlns:xs="http://www.w3.org/2001/XMLSchema" xmlns:p="http://schemas.microsoft.com/office/2006/metadata/properties" xmlns:ns2="b80fbc95-9276-4f3a-862e-27fcb14972d0" xmlns:ns3="e873c989-71a9-4ed8-b301-240061c131ae" targetNamespace="http://schemas.microsoft.com/office/2006/metadata/properties" ma:root="true" ma:fieldsID="13577783f471589208fb619d1a28bbb1" ns2:_="" ns3:_="">
    <xsd:import namespace="b80fbc95-9276-4f3a-862e-27fcb14972d0"/>
    <xsd:import namespace="e873c989-71a9-4ed8-b301-240061c131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fbc95-9276-4f3a-862e-27fcb14972d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acd1297-2af8-4a82-8899-40b743ac2d44}" ma:internalName="TaxCatchAll" ma:showField="CatchAllData" ma:web="b80fbc95-9276-4f3a-862e-27fcb14972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3c989-71a9-4ed8-b301-240061c131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2050662-abca-4444-ac0e-c3923fd85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CC1E2-325C-4E82-9FAD-CBCCF9B61FC5}">
  <ds:schemaRefs>
    <ds:schemaRef ds:uri="http://schemas.microsoft.com/sharepoint/v3/contenttype/forms"/>
  </ds:schemaRefs>
</ds:datastoreItem>
</file>

<file path=customXml/itemProps2.xml><?xml version="1.0" encoding="utf-8"?>
<ds:datastoreItem xmlns:ds="http://schemas.openxmlformats.org/officeDocument/2006/customXml" ds:itemID="{0108B26F-C558-4E07-864E-9EB532F32EDF}">
  <ds:schemaRefs>
    <ds:schemaRef ds:uri="http://purl.org/dc/elements/1.1/"/>
    <ds:schemaRef ds:uri="http://schemas.microsoft.com/office/infopath/2007/PartnerControls"/>
    <ds:schemaRef ds:uri="http://schemas.microsoft.com/office/2006/metadata/properties"/>
    <ds:schemaRef ds:uri="http://purl.org/dc/terms/"/>
    <ds:schemaRef ds:uri="b80fbc95-9276-4f3a-862e-27fcb14972d0"/>
    <ds:schemaRef ds:uri="http://schemas.microsoft.com/office/2006/documentManagement/types"/>
    <ds:schemaRef ds:uri="http://schemas.openxmlformats.org/package/2006/metadata/core-properties"/>
    <ds:schemaRef ds:uri="e873c989-71a9-4ed8-b301-240061c131ae"/>
    <ds:schemaRef ds:uri="http://www.w3.org/XML/1998/namespace"/>
    <ds:schemaRef ds:uri="http://purl.org/dc/dcmitype/"/>
  </ds:schemaRefs>
</ds:datastoreItem>
</file>

<file path=customXml/itemProps3.xml><?xml version="1.0" encoding="utf-8"?>
<ds:datastoreItem xmlns:ds="http://schemas.openxmlformats.org/officeDocument/2006/customXml" ds:itemID="{6A5EB5F7-2081-490B-B9E7-C1E04302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fbc95-9276-4f3a-862e-27fcb14972d0"/>
    <ds:schemaRef ds:uri="e873c989-71a9-4ed8-b301-240061c13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Annesta Hartkamp</dc:creator>
  <cp:keywords/>
  <dc:description/>
  <cp:lastModifiedBy>Elze van der Steen</cp:lastModifiedBy>
  <cp:revision>99</cp:revision>
  <dcterms:created xsi:type="dcterms:W3CDTF">2020-12-11T14:44:00Z</dcterms:created>
  <dcterms:modified xsi:type="dcterms:W3CDTF">2024-10-10T10:30:00Z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0x010100D64AC7DB701C0C4EB6676084D57835B2</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